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C6955" w:rsidRDefault="00732FA3">
      <w:pPr>
        <w:spacing w:after="0" w:line="402" w:lineRule="auto"/>
        <w:ind w:left="2619" w:right="2864"/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QÜESTIONARI D'ACCÉS</w:t>
      </w:r>
    </w:p>
    <w:p w14:paraId="00000002" w14:textId="77777777" w:rsidR="006C6955" w:rsidRDefault="006C6955">
      <w:pPr>
        <w:spacing w:after="0" w:line="402" w:lineRule="auto"/>
        <w:ind w:left="2619" w:right="2864"/>
        <w:jc w:val="center"/>
        <w:rPr>
          <w:rFonts w:ascii="Arial" w:eastAsia="Arial" w:hAnsi="Arial" w:cs="Arial"/>
          <w:b/>
          <w:sz w:val="36"/>
          <w:szCs w:val="36"/>
        </w:rPr>
      </w:pPr>
    </w:p>
    <w:p w14:paraId="00000003" w14:textId="77777777" w:rsidR="006C6955" w:rsidRDefault="00732FA3">
      <w:pPr>
        <w:spacing w:before="66" w:after="0" w:line="240" w:lineRule="auto"/>
        <w:ind w:left="39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  <w:u w:val="single"/>
        </w:rPr>
        <w:t>DADES GENERALS</w:t>
      </w:r>
    </w:p>
    <w:p w14:paraId="00000004" w14:textId="77777777" w:rsidR="006C6955" w:rsidRDefault="00732FA3">
      <w:pPr>
        <w:spacing w:before="62" w:after="0" w:line="240" w:lineRule="auto"/>
        <w:ind w:left="46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Dades personals</w:t>
      </w:r>
    </w:p>
    <w:p w14:paraId="1724E08E" w14:textId="4223A04F" w:rsidR="00B97CB0" w:rsidRDefault="00732FA3" w:rsidP="00B97CB0">
      <w:pPr>
        <w:spacing w:before="87" w:after="0" w:line="240" w:lineRule="auto"/>
        <w:ind w:left="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Primer cognom </w:t>
      </w:r>
      <w:r w:rsidR="00B97CB0">
        <w:rPr>
          <w:rFonts w:ascii="Arial" w:eastAsia="Arial" w:hAnsi="Arial" w:cs="Arial"/>
          <w:sz w:val="20"/>
          <w:szCs w:val="20"/>
        </w:rPr>
        <w:t>_________________________________________________________________________</w:t>
      </w:r>
      <w:r>
        <w:rPr>
          <w:rFonts w:ascii="Arial" w:eastAsia="Arial" w:hAnsi="Arial" w:cs="Arial"/>
          <w:sz w:val="20"/>
          <w:szCs w:val="20"/>
        </w:rPr>
        <w:t xml:space="preserve">     </w:t>
      </w:r>
    </w:p>
    <w:p w14:paraId="0A8F5D5D" w14:textId="0570596F" w:rsidR="00B97CB0" w:rsidRDefault="00732FA3" w:rsidP="00B97CB0">
      <w:pPr>
        <w:spacing w:before="87" w:after="0" w:line="240" w:lineRule="auto"/>
        <w:ind w:left="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Segon cognom </w:t>
      </w:r>
      <w:r w:rsidR="00B97CB0">
        <w:rPr>
          <w:rFonts w:ascii="Arial" w:eastAsia="Arial" w:hAnsi="Arial" w:cs="Arial"/>
          <w:sz w:val="20"/>
          <w:szCs w:val="20"/>
        </w:rPr>
        <w:t>_________________________________________________________________________</w:t>
      </w:r>
    </w:p>
    <w:p w14:paraId="00000005" w14:textId="0D014994" w:rsidR="006C6955" w:rsidRDefault="00732FA3" w:rsidP="00B97CB0">
      <w:pPr>
        <w:spacing w:before="87" w:after="0" w:line="240" w:lineRule="auto"/>
        <w:ind w:left="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Nom (s)</w:t>
      </w:r>
      <w:r w:rsidR="00B97CB0">
        <w:rPr>
          <w:rFonts w:ascii="Arial" w:eastAsia="Arial" w:hAnsi="Arial" w:cs="Arial"/>
          <w:sz w:val="20"/>
          <w:szCs w:val="20"/>
        </w:rPr>
        <w:t xml:space="preserve"> _______________________________________________________________________________</w:t>
      </w:r>
    </w:p>
    <w:p w14:paraId="00000006" w14:textId="3777E10C" w:rsidR="006C6955" w:rsidRDefault="00732FA3" w:rsidP="00B97CB0">
      <w:pPr>
        <w:spacing w:before="87" w:after="0" w:line="240" w:lineRule="auto"/>
        <w:ind w:left="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DNI / Passaport</w:t>
      </w:r>
      <w:r w:rsidR="00B97CB0">
        <w:rPr>
          <w:rFonts w:ascii="Arial" w:eastAsia="Arial" w:hAnsi="Arial" w:cs="Arial"/>
          <w:sz w:val="20"/>
          <w:szCs w:val="20"/>
        </w:rPr>
        <w:t xml:space="preserve"> _________________________________________________________________________</w:t>
      </w:r>
    </w:p>
    <w:p w14:paraId="00000007" w14:textId="1B0F5D38" w:rsidR="006C6955" w:rsidRPr="00B97CB0" w:rsidRDefault="00732FA3" w:rsidP="00B97CB0">
      <w:pPr>
        <w:spacing w:before="87" w:after="0" w:line="240" w:lineRule="auto"/>
        <w:ind w:left="40"/>
        <w:rPr>
          <w:rFonts w:ascii="Arial" w:eastAsia="Arial" w:hAnsi="Arial" w:cs="Arial"/>
          <w:sz w:val="20"/>
          <w:szCs w:val="20"/>
        </w:rPr>
      </w:pPr>
      <w:r w:rsidRPr="00B97CB0">
        <w:rPr>
          <w:rFonts w:ascii="Arial" w:eastAsia="Arial" w:hAnsi="Arial" w:cs="Arial"/>
          <w:sz w:val="20"/>
          <w:szCs w:val="20"/>
        </w:rPr>
        <w:t>Nacionalitat</w:t>
      </w:r>
      <w:r w:rsidR="00B97CB0">
        <w:rPr>
          <w:rFonts w:ascii="Arial" w:eastAsia="Arial" w:hAnsi="Arial" w:cs="Arial"/>
          <w:sz w:val="20"/>
          <w:szCs w:val="20"/>
        </w:rPr>
        <w:t xml:space="preserve"> _____________________________________________________________________________</w:t>
      </w:r>
    </w:p>
    <w:p w14:paraId="00000008" w14:textId="278B036E" w:rsidR="006C6955" w:rsidRPr="00B97CB0" w:rsidRDefault="00732FA3" w:rsidP="00B97CB0">
      <w:pPr>
        <w:spacing w:before="87" w:after="0" w:line="240" w:lineRule="auto"/>
        <w:ind w:left="40"/>
        <w:rPr>
          <w:rFonts w:ascii="Arial" w:eastAsia="Arial" w:hAnsi="Arial" w:cs="Arial"/>
          <w:sz w:val="20"/>
          <w:szCs w:val="20"/>
        </w:rPr>
      </w:pPr>
      <w:r w:rsidRPr="00B97CB0">
        <w:rPr>
          <w:rFonts w:ascii="Arial" w:eastAsia="Arial" w:hAnsi="Arial" w:cs="Arial"/>
          <w:sz w:val="20"/>
          <w:szCs w:val="20"/>
        </w:rPr>
        <w:t xml:space="preserve">País de residència actual </w:t>
      </w:r>
      <w:r w:rsidR="00B97CB0">
        <w:rPr>
          <w:rFonts w:ascii="Arial" w:eastAsia="Arial" w:hAnsi="Arial" w:cs="Arial"/>
          <w:sz w:val="20"/>
          <w:szCs w:val="20"/>
        </w:rPr>
        <w:t>__________________________________________________________________</w:t>
      </w:r>
    </w:p>
    <w:p w14:paraId="00000009" w14:textId="2D23EC5B" w:rsidR="006C6955" w:rsidRPr="00B97CB0" w:rsidRDefault="00732FA3" w:rsidP="00B97CB0">
      <w:pPr>
        <w:spacing w:before="87" w:after="0" w:line="240" w:lineRule="auto"/>
        <w:ind w:left="40"/>
        <w:rPr>
          <w:rFonts w:ascii="Arial" w:eastAsia="Arial" w:hAnsi="Arial" w:cs="Arial"/>
          <w:sz w:val="20"/>
          <w:szCs w:val="20"/>
        </w:rPr>
      </w:pPr>
      <w:r w:rsidRPr="00B97CB0">
        <w:rPr>
          <w:rFonts w:ascii="Arial" w:eastAsia="Arial" w:hAnsi="Arial" w:cs="Arial"/>
          <w:sz w:val="20"/>
          <w:szCs w:val="20"/>
        </w:rPr>
        <w:t>Edat</w:t>
      </w:r>
      <w:r w:rsidR="00B97CB0">
        <w:rPr>
          <w:rFonts w:ascii="Arial" w:eastAsia="Arial" w:hAnsi="Arial" w:cs="Arial"/>
          <w:sz w:val="20"/>
          <w:szCs w:val="20"/>
        </w:rPr>
        <w:t xml:space="preserve"> __________________________________________________________________________________</w:t>
      </w:r>
    </w:p>
    <w:p w14:paraId="0000000A" w14:textId="4823FC18" w:rsidR="006C6955" w:rsidRPr="00B97CB0" w:rsidRDefault="00732FA3" w:rsidP="00B97CB0">
      <w:pPr>
        <w:spacing w:before="87" w:after="0" w:line="240" w:lineRule="auto"/>
        <w:ind w:left="40"/>
        <w:rPr>
          <w:rFonts w:ascii="Arial" w:eastAsia="Arial" w:hAnsi="Arial" w:cs="Arial"/>
          <w:sz w:val="20"/>
          <w:szCs w:val="20"/>
        </w:rPr>
      </w:pPr>
      <w:r w:rsidRPr="00B97CB0">
        <w:rPr>
          <w:rFonts w:ascii="Arial" w:eastAsia="Arial" w:hAnsi="Arial" w:cs="Arial"/>
          <w:sz w:val="20"/>
          <w:szCs w:val="20"/>
        </w:rPr>
        <w:t>Gènere</w:t>
      </w:r>
      <w:r w:rsidR="00B97CB0">
        <w:rPr>
          <w:rFonts w:ascii="Arial" w:eastAsia="Arial" w:hAnsi="Arial" w:cs="Arial"/>
          <w:sz w:val="20"/>
          <w:szCs w:val="20"/>
        </w:rPr>
        <w:t xml:space="preserve"> ________________________________________________________________________________</w:t>
      </w:r>
    </w:p>
    <w:p w14:paraId="0000000B" w14:textId="77777777" w:rsidR="006C6955" w:rsidRPr="00B97CB0" w:rsidRDefault="006C6955" w:rsidP="00B97CB0">
      <w:pPr>
        <w:spacing w:before="87" w:after="0" w:line="240" w:lineRule="auto"/>
        <w:ind w:left="40"/>
        <w:rPr>
          <w:rFonts w:ascii="Arial" w:eastAsia="Arial" w:hAnsi="Arial" w:cs="Arial"/>
          <w:sz w:val="20"/>
          <w:szCs w:val="20"/>
        </w:rPr>
      </w:pPr>
    </w:p>
    <w:p w14:paraId="0000000C" w14:textId="77777777" w:rsidR="006C6955" w:rsidRDefault="00732FA3">
      <w:pPr>
        <w:spacing w:before="62" w:after="0" w:line="240" w:lineRule="auto"/>
        <w:ind w:left="39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Dades i mèrits acadèmics</w:t>
      </w:r>
    </w:p>
    <w:p w14:paraId="0000000D" w14:textId="77777777" w:rsidR="006C6955" w:rsidRDefault="00732FA3">
      <w:pPr>
        <w:spacing w:before="87" w:after="0" w:line="240" w:lineRule="auto"/>
        <w:ind w:left="4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Estudis de Grau / Llicenciatura / Titulació universitària: </w:t>
      </w:r>
    </w:p>
    <w:p w14:paraId="0000000E" w14:textId="77777777" w:rsidR="006C6955" w:rsidRDefault="00732FA3">
      <w:pPr>
        <w:spacing w:before="87" w:after="0" w:line="240" w:lineRule="auto"/>
        <w:ind w:left="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Nom titulació ___________________________________________________________________________</w:t>
      </w:r>
    </w:p>
    <w:p w14:paraId="0000000F" w14:textId="77777777" w:rsidR="006C6955" w:rsidRDefault="00732FA3">
      <w:pPr>
        <w:spacing w:before="87" w:after="0" w:line="240" w:lineRule="auto"/>
        <w:ind w:left="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Any d'obtenció del títol ___________________________________________________________________</w:t>
      </w:r>
    </w:p>
    <w:p w14:paraId="00000010" w14:textId="77777777" w:rsidR="006C6955" w:rsidRDefault="00732FA3">
      <w:pPr>
        <w:spacing w:before="87" w:after="0" w:line="240" w:lineRule="auto"/>
        <w:ind w:left="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Nota mitjana ponderada sobre 10</w:t>
      </w:r>
      <w:r>
        <w:rPr>
          <w:rFonts w:ascii="Arial" w:eastAsia="Arial" w:hAnsi="Arial" w:cs="Arial"/>
          <w:sz w:val="21"/>
          <w:szCs w:val="21"/>
          <w:vertAlign w:val="superscript"/>
        </w:rPr>
        <w:t>1</w:t>
      </w:r>
      <w:r>
        <w:rPr>
          <w:rFonts w:ascii="Arial" w:eastAsia="Arial" w:hAnsi="Arial" w:cs="Arial"/>
          <w:sz w:val="20"/>
          <w:szCs w:val="20"/>
        </w:rPr>
        <w:t xml:space="preserve">  __________________________________________________________   </w:t>
      </w:r>
    </w:p>
    <w:p w14:paraId="00000011" w14:textId="77777777" w:rsidR="006C6955" w:rsidRDefault="00732FA3">
      <w:pPr>
        <w:spacing w:before="87" w:after="0" w:line="240" w:lineRule="auto"/>
        <w:ind w:left="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Nota del projecte final de carrera o examen de grau _____________________________________________ </w:t>
      </w:r>
    </w:p>
    <w:p w14:paraId="00000012" w14:textId="77777777" w:rsidR="006C6955" w:rsidRDefault="00732FA3">
      <w:pPr>
        <w:spacing w:before="87" w:after="0" w:line="240" w:lineRule="auto"/>
        <w:ind w:left="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Institució _______________________________________________________________________________</w:t>
      </w:r>
    </w:p>
    <w:p w14:paraId="00000013" w14:textId="004B8FFD" w:rsidR="006C6955" w:rsidRDefault="00732FA3" w:rsidP="00B97CB0">
      <w:pPr>
        <w:spacing w:before="87" w:after="0" w:line="240" w:lineRule="auto"/>
        <w:ind w:left="40"/>
        <w:rPr>
          <w:rFonts w:ascii="Arial" w:eastAsia="Arial" w:hAnsi="Arial" w:cs="Arial"/>
          <w:sz w:val="20"/>
          <w:szCs w:val="20"/>
        </w:rPr>
      </w:pPr>
      <w:r w:rsidRPr="00B97CB0">
        <w:rPr>
          <w:rFonts w:ascii="Arial" w:eastAsia="Arial" w:hAnsi="Arial" w:cs="Arial"/>
          <w:sz w:val="20"/>
          <w:szCs w:val="20"/>
        </w:rPr>
        <w:t xml:space="preserve">País de la institució </w:t>
      </w:r>
      <w:r w:rsidR="00B97CB0">
        <w:rPr>
          <w:rFonts w:ascii="Arial" w:eastAsia="Arial" w:hAnsi="Arial" w:cs="Arial"/>
          <w:sz w:val="20"/>
          <w:szCs w:val="20"/>
        </w:rPr>
        <w:t>_______________________________________________________________________</w:t>
      </w:r>
    </w:p>
    <w:p w14:paraId="00000014" w14:textId="77777777" w:rsidR="006C6955" w:rsidRDefault="00732FA3">
      <w:pPr>
        <w:spacing w:before="87" w:after="0" w:line="240" w:lineRule="auto"/>
        <w:ind w:left="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Càrrega lectiva total</w:t>
      </w:r>
      <w:r>
        <w:rPr>
          <w:rFonts w:ascii="Arial" w:eastAsia="Arial" w:hAnsi="Arial" w:cs="Arial"/>
          <w:sz w:val="21"/>
          <w:szCs w:val="21"/>
          <w:vertAlign w:val="superscript"/>
        </w:rPr>
        <w:t>2</w:t>
      </w:r>
      <w:r>
        <w:rPr>
          <w:rFonts w:ascii="Arial" w:eastAsia="Arial" w:hAnsi="Arial" w:cs="Arial"/>
          <w:sz w:val="20"/>
          <w:szCs w:val="20"/>
        </w:rPr>
        <w:t xml:space="preserve">  _____________________________________________________________________  </w:t>
      </w:r>
    </w:p>
    <w:p w14:paraId="00000015" w14:textId="77777777" w:rsidR="006C6955" w:rsidRDefault="006C6955">
      <w:pPr>
        <w:spacing w:after="0" w:line="240" w:lineRule="auto"/>
        <w:ind w:left="41"/>
        <w:rPr>
          <w:rFonts w:ascii="Arial" w:eastAsia="Arial" w:hAnsi="Arial" w:cs="Arial"/>
          <w:sz w:val="21"/>
          <w:szCs w:val="21"/>
          <w:vertAlign w:val="superscript"/>
        </w:rPr>
      </w:pPr>
    </w:p>
    <w:p w14:paraId="00000016" w14:textId="77777777" w:rsidR="006C6955" w:rsidRDefault="00732FA3">
      <w:pPr>
        <w:spacing w:before="87" w:after="0" w:line="240" w:lineRule="auto"/>
        <w:ind w:left="4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Estudis de Màster / Postgrau universitari: </w:t>
      </w:r>
    </w:p>
    <w:p w14:paraId="00000017" w14:textId="77777777" w:rsidR="006C6955" w:rsidRDefault="00732FA3">
      <w:pPr>
        <w:spacing w:before="87" w:after="0" w:line="240" w:lineRule="auto"/>
        <w:ind w:left="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Nom titulació ___________________________________________________________________________</w:t>
      </w:r>
    </w:p>
    <w:p w14:paraId="00000018" w14:textId="77777777" w:rsidR="006C6955" w:rsidRDefault="00732FA3">
      <w:pPr>
        <w:spacing w:before="87" w:after="0" w:line="240" w:lineRule="auto"/>
        <w:ind w:left="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Any d'obtenció del títol ___________________________________________________________________</w:t>
      </w:r>
    </w:p>
    <w:p w14:paraId="00000019" w14:textId="77777777" w:rsidR="006C6955" w:rsidRDefault="00732FA3">
      <w:pPr>
        <w:spacing w:before="87" w:after="0" w:line="240" w:lineRule="auto"/>
        <w:ind w:left="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Nota mitjana ponderada sobre 10</w:t>
      </w:r>
      <w:r>
        <w:rPr>
          <w:rFonts w:ascii="Arial" w:eastAsia="Arial" w:hAnsi="Arial" w:cs="Arial"/>
          <w:sz w:val="21"/>
          <w:szCs w:val="21"/>
          <w:vertAlign w:val="superscript"/>
        </w:rPr>
        <w:t>1</w:t>
      </w:r>
      <w:r>
        <w:rPr>
          <w:rFonts w:ascii="Arial" w:eastAsia="Arial" w:hAnsi="Arial" w:cs="Arial"/>
          <w:sz w:val="20"/>
          <w:szCs w:val="20"/>
        </w:rPr>
        <w:t xml:space="preserve">  __________________________________________________________   </w:t>
      </w:r>
    </w:p>
    <w:p w14:paraId="0000001A" w14:textId="77777777" w:rsidR="006C6955" w:rsidRDefault="00732FA3">
      <w:pPr>
        <w:spacing w:before="87" w:after="0" w:line="240" w:lineRule="auto"/>
        <w:ind w:left="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Nota del projecte o treball final de màster _____________________________________________________</w:t>
      </w:r>
    </w:p>
    <w:p w14:paraId="0000001B" w14:textId="77777777" w:rsidR="006C6955" w:rsidRDefault="00732FA3">
      <w:pPr>
        <w:spacing w:before="87" w:after="0" w:line="240" w:lineRule="auto"/>
        <w:ind w:left="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Institució _______________________________________________________________________________</w:t>
      </w:r>
    </w:p>
    <w:p w14:paraId="7D678D9B" w14:textId="77777777" w:rsidR="00B97CB0" w:rsidRDefault="00B97CB0" w:rsidP="00B97CB0">
      <w:pPr>
        <w:spacing w:before="87" w:after="0" w:line="240" w:lineRule="auto"/>
        <w:ind w:left="40"/>
        <w:rPr>
          <w:rFonts w:ascii="Arial" w:eastAsia="Arial" w:hAnsi="Arial" w:cs="Arial"/>
          <w:sz w:val="20"/>
          <w:szCs w:val="20"/>
        </w:rPr>
      </w:pPr>
      <w:r w:rsidRPr="00B97CB0">
        <w:rPr>
          <w:rFonts w:ascii="Arial" w:eastAsia="Arial" w:hAnsi="Arial" w:cs="Arial"/>
          <w:sz w:val="20"/>
          <w:szCs w:val="20"/>
        </w:rPr>
        <w:t xml:space="preserve">País de la institució 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_______________________________________________________________________</w:t>
      </w:r>
    </w:p>
    <w:p w14:paraId="0000001D" w14:textId="77777777" w:rsidR="006C6955" w:rsidRDefault="00732FA3">
      <w:pPr>
        <w:spacing w:before="87" w:after="0" w:line="240" w:lineRule="auto"/>
        <w:ind w:left="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Càrrega lectiva total</w:t>
      </w:r>
      <w:r>
        <w:rPr>
          <w:rFonts w:ascii="Arial" w:eastAsia="Arial" w:hAnsi="Arial" w:cs="Arial"/>
          <w:sz w:val="21"/>
          <w:szCs w:val="21"/>
          <w:vertAlign w:val="superscript"/>
        </w:rPr>
        <w:t>2</w:t>
      </w:r>
      <w:r>
        <w:rPr>
          <w:rFonts w:ascii="Arial" w:eastAsia="Arial" w:hAnsi="Arial" w:cs="Arial"/>
          <w:sz w:val="20"/>
          <w:szCs w:val="20"/>
        </w:rPr>
        <w:t xml:space="preserve">  _____________________________________________________________________  </w:t>
      </w:r>
    </w:p>
    <w:p w14:paraId="0000001E" w14:textId="77777777" w:rsidR="006C6955" w:rsidRDefault="006C6955">
      <w:pPr>
        <w:spacing w:after="0" w:line="240" w:lineRule="auto"/>
        <w:ind w:left="41"/>
        <w:rPr>
          <w:rFonts w:ascii="Arial" w:eastAsia="Arial" w:hAnsi="Arial" w:cs="Arial"/>
          <w:sz w:val="21"/>
          <w:szCs w:val="21"/>
          <w:vertAlign w:val="superscript"/>
        </w:rPr>
      </w:pPr>
    </w:p>
    <w:p w14:paraId="0000001F" w14:textId="77777777" w:rsidR="006C6955" w:rsidRDefault="006C6955">
      <w:pPr>
        <w:spacing w:after="0" w:line="240" w:lineRule="auto"/>
        <w:ind w:left="41"/>
        <w:rPr>
          <w:rFonts w:ascii="Arial" w:eastAsia="Arial" w:hAnsi="Arial" w:cs="Arial"/>
          <w:sz w:val="21"/>
          <w:szCs w:val="21"/>
          <w:vertAlign w:val="superscript"/>
        </w:rPr>
      </w:pPr>
    </w:p>
    <w:p w14:paraId="00000020" w14:textId="77777777" w:rsidR="006C6955" w:rsidRDefault="00732FA3">
      <w:pPr>
        <w:numPr>
          <w:ilvl w:val="0"/>
          <w:numId w:val="2"/>
        </w:numPr>
        <w:tabs>
          <w:tab w:val="left" w:pos="400"/>
        </w:tabs>
        <w:spacing w:after="0" w:line="240" w:lineRule="auto"/>
        <w:ind w:hanging="201"/>
        <w:rPr>
          <w:rFonts w:ascii="Arial" w:eastAsia="Arial" w:hAnsi="Arial" w:cs="Arial"/>
          <w:i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És obligatori introduir la nota mitjana sobre 10, per a la revisió del document</w:t>
      </w:r>
    </w:p>
    <w:p w14:paraId="00000021" w14:textId="77777777" w:rsidR="006C6955" w:rsidRDefault="00732FA3">
      <w:pPr>
        <w:numPr>
          <w:ilvl w:val="0"/>
          <w:numId w:val="2"/>
        </w:numPr>
        <w:tabs>
          <w:tab w:val="left" w:pos="400"/>
        </w:tabs>
        <w:spacing w:before="54" w:after="0" w:line="240" w:lineRule="auto"/>
        <w:ind w:hanging="201"/>
        <w:rPr>
          <w:rFonts w:ascii="Arial" w:eastAsia="Arial" w:hAnsi="Arial" w:cs="Arial"/>
          <w:i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La càrrega lectiva es refereix al nombre total d'hores necessàries per a l'obtenció del títol, grau o diploma</w:t>
      </w:r>
    </w:p>
    <w:p w14:paraId="00000022" w14:textId="08B077B6" w:rsidR="006C6955" w:rsidRDefault="006C6955">
      <w:pPr>
        <w:spacing w:after="0" w:line="240" w:lineRule="auto"/>
        <w:ind w:left="41"/>
        <w:rPr>
          <w:rFonts w:ascii="Arial" w:eastAsia="Arial" w:hAnsi="Arial" w:cs="Arial"/>
          <w:sz w:val="21"/>
          <w:szCs w:val="21"/>
          <w:vertAlign w:val="superscript"/>
        </w:rPr>
      </w:pPr>
    </w:p>
    <w:p w14:paraId="74ED3317" w14:textId="77777777" w:rsidR="00B97CB0" w:rsidRDefault="00B97CB0">
      <w:pPr>
        <w:spacing w:after="0" w:line="240" w:lineRule="auto"/>
        <w:ind w:left="41"/>
        <w:rPr>
          <w:rFonts w:ascii="Arial" w:eastAsia="Arial" w:hAnsi="Arial" w:cs="Arial"/>
          <w:sz w:val="21"/>
          <w:szCs w:val="21"/>
          <w:vertAlign w:val="superscript"/>
        </w:rPr>
      </w:pPr>
    </w:p>
    <w:p w14:paraId="00000023" w14:textId="77777777" w:rsidR="006C6955" w:rsidRDefault="00732FA3">
      <w:pPr>
        <w:spacing w:before="57" w:after="0" w:line="240" w:lineRule="auto"/>
        <w:ind w:left="4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Mèrits acadèmics i beques</w:t>
      </w:r>
    </w:p>
    <w:p w14:paraId="00000024" w14:textId="77777777" w:rsidR="006C6955" w:rsidRDefault="00732FA3">
      <w:pPr>
        <w:spacing w:before="87" w:after="0" w:line="240" w:lineRule="auto"/>
        <w:ind w:left="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Mèrits acadèmics que desitgeu ressaltar (publicacions, exposicions, conferències, concursos, premis...)</w:t>
      </w:r>
    </w:p>
    <w:tbl>
      <w:tblPr>
        <w:tblStyle w:val="af1"/>
        <w:tblW w:w="9680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80"/>
      </w:tblGrid>
      <w:tr w:rsidR="006C6955" w14:paraId="335DB970" w14:textId="77777777">
        <w:tc>
          <w:tcPr>
            <w:tcW w:w="9680" w:type="dxa"/>
          </w:tcPr>
          <w:p w14:paraId="00000025" w14:textId="77777777" w:rsidR="006C6955" w:rsidRDefault="006C6955">
            <w:pPr>
              <w:spacing w:before="87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26" w14:textId="77777777" w:rsidR="006C6955" w:rsidRDefault="006C6955">
            <w:pPr>
              <w:spacing w:before="87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27" w14:textId="77777777" w:rsidR="006C6955" w:rsidRDefault="006C6955">
            <w:pPr>
              <w:spacing w:before="87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0000028" w14:textId="77777777" w:rsidR="006C6955" w:rsidRDefault="006C6955">
      <w:pPr>
        <w:spacing w:before="87" w:after="0" w:line="240" w:lineRule="auto"/>
        <w:ind w:left="40"/>
        <w:rPr>
          <w:rFonts w:ascii="Arial" w:eastAsia="Arial" w:hAnsi="Arial" w:cs="Arial"/>
          <w:sz w:val="20"/>
          <w:szCs w:val="20"/>
        </w:rPr>
      </w:pPr>
    </w:p>
    <w:p w14:paraId="00000029" w14:textId="77777777" w:rsidR="006C6955" w:rsidRDefault="00732FA3">
      <w:pPr>
        <w:spacing w:before="87" w:after="0" w:line="240" w:lineRule="auto"/>
        <w:ind w:left="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Heu gaudit d'alguna beca d'estudis?  SI   </w:t>
      </w:r>
      <w:r w:rsidRPr="00B97CB0">
        <w:rPr>
          <w:rFonts w:ascii="Arial" w:eastAsia="Arial" w:hAnsi="Arial" w:cs="Arial"/>
          <w:sz w:val="20"/>
          <w:szCs w:val="20"/>
          <w:bdr w:val="single" w:sz="4" w:space="0" w:color="auto"/>
        </w:rPr>
        <w:t>__</w:t>
      </w:r>
      <w:r>
        <w:rPr>
          <w:rFonts w:ascii="Arial" w:eastAsia="Arial" w:hAnsi="Arial" w:cs="Arial"/>
          <w:sz w:val="20"/>
          <w:szCs w:val="20"/>
        </w:rPr>
        <w:t xml:space="preserve">   /  NO   </w:t>
      </w:r>
      <w:r w:rsidRPr="00B97CB0">
        <w:rPr>
          <w:rFonts w:ascii="Arial" w:eastAsia="Arial" w:hAnsi="Arial" w:cs="Arial"/>
          <w:sz w:val="20"/>
          <w:szCs w:val="20"/>
          <w:bdr w:val="single" w:sz="4" w:space="0" w:color="auto"/>
        </w:rPr>
        <w:t xml:space="preserve">__ </w:t>
      </w:r>
    </w:p>
    <w:p w14:paraId="0000002A" w14:textId="77777777" w:rsidR="006C6955" w:rsidRDefault="006C6955">
      <w:pPr>
        <w:spacing w:before="87" w:after="0" w:line="240" w:lineRule="auto"/>
        <w:ind w:left="40"/>
        <w:rPr>
          <w:rFonts w:ascii="Arial" w:eastAsia="Arial" w:hAnsi="Arial" w:cs="Arial"/>
          <w:sz w:val="20"/>
          <w:szCs w:val="20"/>
        </w:rPr>
      </w:pPr>
    </w:p>
    <w:p w14:paraId="0000002D" w14:textId="77777777" w:rsidR="006C6955" w:rsidRDefault="00732FA3">
      <w:pPr>
        <w:spacing w:before="54" w:after="0" w:line="240" w:lineRule="auto"/>
        <w:ind w:left="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En cas afirmatiu indiqueu el nom i el tipus de beca</w:t>
      </w:r>
    </w:p>
    <w:tbl>
      <w:tblPr>
        <w:tblStyle w:val="af2"/>
        <w:tblW w:w="9680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80"/>
      </w:tblGrid>
      <w:tr w:rsidR="006C6955" w14:paraId="2D9FDE32" w14:textId="77777777">
        <w:tc>
          <w:tcPr>
            <w:tcW w:w="9680" w:type="dxa"/>
          </w:tcPr>
          <w:p w14:paraId="0000002E" w14:textId="77777777" w:rsidR="006C6955" w:rsidRDefault="006C6955">
            <w:pPr>
              <w:spacing w:before="54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2F" w14:textId="77777777" w:rsidR="006C6955" w:rsidRDefault="006C6955">
            <w:pPr>
              <w:spacing w:before="54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30" w14:textId="77777777" w:rsidR="006C6955" w:rsidRDefault="006C6955">
            <w:pPr>
              <w:spacing w:before="54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31" w14:textId="77777777" w:rsidR="006C6955" w:rsidRDefault="006C6955">
            <w:pPr>
              <w:spacing w:before="54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0000032" w14:textId="77777777" w:rsidR="006C6955" w:rsidRDefault="006C6955">
      <w:pPr>
        <w:spacing w:after="0" w:line="178" w:lineRule="auto"/>
        <w:ind w:right="117"/>
        <w:rPr>
          <w:rFonts w:ascii="Arial" w:eastAsia="Arial" w:hAnsi="Arial" w:cs="Arial"/>
          <w:sz w:val="20"/>
          <w:szCs w:val="20"/>
        </w:rPr>
      </w:pPr>
    </w:p>
    <w:p w14:paraId="00000033" w14:textId="29789DE4" w:rsidR="006C6955" w:rsidRDefault="00732FA3">
      <w:pPr>
        <w:spacing w:before="87" w:after="0" w:line="240" w:lineRule="auto"/>
        <w:ind w:left="40"/>
        <w:rPr>
          <w:rFonts w:ascii="Arial" w:eastAsia="Arial" w:hAnsi="Arial" w:cs="Arial"/>
          <w:sz w:val="20"/>
          <w:szCs w:val="20"/>
        </w:rPr>
        <w:sectPr w:rsidR="006C6955">
          <w:headerReference w:type="default" r:id="rId9"/>
          <w:pgSz w:w="11910" w:h="16840"/>
          <w:pgMar w:top="1600" w:right="1320" w:bottom="280" w:left="860" w:header="708" w:footer="708" w:gutter="0"/>
          <w:pgNumType w:start="1"/>
          <w:cols w:space="708"/>
        </w:sectPr>
      </w:pPr>
      <w:r>
        <w:rPr>
          <w:rFonts w:ascii="Arial" w:eastAsia="Arial" w:hAnsi="Arial" w:cs="Arial"/>
          <w:sz w:val="20"/>
          <w:szCs w:val="20"/>
        </w:rPr>
        <w:t xml:space="preserve">Penseu realitzar el doctorat i treballar simultàniament?   SI   </w:t>
      </w:r>
      <w:r w:rsidRPr="00B97CB0">
        <w:rPr>
          <w:rFonts w:ascii="Arial" w:eastAsia="Arial" w:hAnsi="Arial" w:cs="Arial"/>
          <w:sz w:val="20"/>
          <w:szCs w:val="20"/>
          <w:bdr w:val="single" w:sz="4" w:space="0" w:color="auto"/>
        </w:rPr>
        <w:t>__</w:t>
      </w:r>
      <w:r>
        <w:rPr>
          <w:rFonts w:ascii="Arial" w:eastAsia="Arial" w:hAnsi="Arial" w:cs="Arial"/>
          <w:sz w:val="20"/>
          <w:szCs w:val="20"/>
        </w:rPr>
        <w:t xml:space="preserve">  /  NO   </w:t>
      </w:r>
      <w:r w:rsidRPr="00B97CB0">
        <w:rPr>
          <w:rFonts w:ascii="Arial" w:eastAsia="Arial" w:hAnsi="Arial" w:cs="Arial"/>
          <w:sz w:val="20"/>
          <w:szCs w:val="20"/>
          <w:bdr w:val="single" w:sz="4" w:space="0" w:color="auto"/>
        </w:rPr>
        <w:t xml:space="preserve">__ 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0000034" w14:textId="24783370" w:rsidR="006C6955" w:rsidRDefault="00732FA3">
      <w:pPr>
        <w:spacing w:before="87"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Quina seria la dedicació inicialment prevista per al doctorat?    Temps complet  </w:t>
      </w:r>
      <w:r w:rsidRPr="00B97CB0">
        <w:rPr>
          <w:rFonts w:ascii="Arial" w:eastAsia="Arial" w:hAnsi="Arial" w:cs="Arial"/>
          <w:sz w:val="20"/>
          <w:szCs w:val="20"/>
          <w:bdr w:val="single" w:sz="4" w:space="0" w:color="auto"/>
        </w:rPr>
        <w:t>__</w:t>
      </w:r>
      <w:r>
        <w:rPr>
          <w:rFonts w:ascii="Arial" w:eastAsia="Arial" w:hAnsi="Arial" w:cs="Arial"/>
          <w:sz w:val="20"/>
          <w:szCs w:val="20"/>
        </w:rPr>
        <w:t xml:space="preserve">    /  Temps parcial   </w:t>
      </w:r>
      <w:r w:rsidRPr="00B97CB0">
        <w:rPr>
          <w:rFonts w:ascii="Arial" w:eastAsia="Arial" w:hAnsi="Arial" w:cs="Arial"/>
          <w:sz w:val="20"/>
          <w:szCs w:val="20"/>
          <w:bdr w:val="single" w:sz="4" w:space="0" w:color="auto"/>
        </w:rPr>
        <w:t>__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0B4D5BB" w14:textId="77777777" w:rsidR="00B97CB0" w:rsidRDefault="00B97CB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0000036" w14:textId="5BE45B56" w:rsidR="006C6955" w:rsidRDefault="00732FA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Esteu postulant per a una beca?   SI   </w:t>
      </w:r>
      <w:r w:rsidRPr="00B97CB0">
        <w:rPr>
          <w:rFonts w:ascii="Arial" w:eastAsia="Arial" w:hAnsi="Arial" w:cs="Arial"/>
          <w:sz w:val="20"/>
          <w:szCs w:val="20"/>
          <w:bdr w:val="single" w:sz="4" w:space="0" w:color="auto"/>
        </w:rPr>
        <w:t>__</w:t>
      </w:r>
      <w:r>
        <w:rPr>
          <w:rFonts w:ascii="Arial" w:eastAsia="Arial" w:hAnsi="Arial" w:cs="Arial"/>
          <w:sz w:val="20"/>
          <w:szCs w:val="20"/>
        </w:rPr>
        <w:t xml:space="preserve">   /  NO   </w:t>
      </w:r>
      <w:r w:rsidRPr="00B97CB0">
        <w:rPr>
          <w:rFonts w:ascii="Arial" w:eastAsia="Arial" w:hAnsi="Arial" w:cs="Arial"/>
          <w:sz w:val="20"/>
          <w:szCs w:val="20"/>
          <w:bdr w:val="single" w:sz="4" w:space="0" w:color="auto"/>
        </w:rPr>
        <w:t>__</w:t>
      </w:r>
      <w:r>
        <w:rPr>
          <w:rFonts w:ascii="Arial" w:eastAsia="Arial" w:hAnsi="Arial" w:cs="Arial"/>
          <w:sz w:val="20"/>
          <w:szCs w:val="20"/>
        </w:rPr>
        <w:t xml:space="preserve">   </w:t>
      </w:r>
    </w:p>
    <w:p w14:paraId="00000037" w14:textId="77777777" w:rsidR="006C6955" w:rsidRDefault="006C6955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0000038" w14:textId="6E5AB224" w:rsidR="006C6955" w:rsidRDefault="00732FA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Me l'han concedit</w:t>
      </w:r>
      <w:r w:rsidR="00B97CB0"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B97CB0">
        <w:rPr>
          <w:rFonts w:ascii="Arial" w:eastAsia="Arial" w:hAnsi="Arial" w:cs="Arial"/>
          <w:sz w:val="20"/>
          <w:szCs w:val="20"/>
        </w:rPr>
        <w:t xml:space="preserve"> SI</w:t>
      </w:r>
      <w:r>
        <w:rPr>
          <w:rFonts w:ascii="Arial" w:eastAsia="Arial" w:hAnsi="Arial" w:cs="Arial"/>
          <w:sz w:val="20"/>
          <w:szCs w:val="20"/>
        </w:rPr>
        <w:t xml:space="preserve">   </w:t>
      </w:r>
      <w:r w:rsidRPr="00B97CB0">
        <w:rPr>
          <w:rFonts w:ascii="Arial" w:eastAsia="Arial" w:hAnsi="Arial" w:cs="Arial"/>
          <w:sz w:val="20"/>
          <w:szCs w:val="20"/>
          <w:bdr w:val="single" w:sz="4" w:space="0" w:color="auto"/>
        </w:rPr>
        <w:t>__</w:t>
      </w:r>
      <w:r>
        <w:rPr>
          <w:rFonts w:ascii="Arial" w:eastAsia="Arial" w:hAnsi="Arial" w:cs="Arial"/>
          <w:sz w:val="20"/>
          <w:szCs w:val="20"/>
        </w:rPr>
        <w:t xml:space="preserve">  </w:t>
      </w:r>
      <w:r w:rsidR="00B97CB0">
        <w:rPr>
          <w:rFonts w:ascii="Arial" w:eastAsia="Arial" w:hAnsi="Arial" w:cs="Arial"/>
          <w:sz w:val="20"/>
          <w:szCs w:val="20"/>
        </w:rPr>
        <w:t xml:space="preserve"> Pendent de resolució  </w:t>
      </w:r>
      <w:r w:rsidR="00B97CB0" w:rsidRPr="00B97CB0">
        <w:rPr>
          <w:rFonts w:ascii="Arial" w:eastAsia="Arial" w:hAnsi="Arial" w:cs="Arial"/>
          <w:sz w:val="20"/>
          <w:szCs w:val="20"/>
          <w:bdr w:val="single" w:sz="4" w:space="0" w:color="auto"/>
        </w:rPr>
        <w:t>__</w:t>
      </w:r>
      <w:r w:rsidR="00B97CB0">
        <w:rPr>
          <w:rFonts w:ascii="Arial" w:eastAsia="Arial" w:hAnsi="Arial" w:cs="Arial"/>
          <w:sz w:val="20"/>
          <w:szCs w:val="20"/>
        </w:rPr>
        <w:t xml:space="preserve">   </w:t>
      </w:r>
    </w:p>
    <w:p w14:paraId="00000039" w14:textId="77777777" w:rsidR="006C6955" w:rsidRDefault="006C6955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000003A" w14:textId="77777777" w:rsidR="006C6955" w:rsidRDefault="00732FA3">
      <w:pPr>
        <w:spacing w:before="54"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En cas afirmatiu (si ja us l'han concedit) indicar:</w:t>
      </w:r>
    </w:p>
    <w:p w14:paraId="0000003B" w14:textId="77777777" w:rsidR="006C6955" w:rsidRDefault="00732FA3">
      <w:pPr>
        <w:numPr>
          <w:ilvl w:val="0"/>
          <w:numId w:val="1"/>
        </w:numPr>
        <w:tabs>
          <w:tab w:val="left" w:pos="435"/>
        </w:tabs>
        <w:spacing w:before="70"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Tipus de beca  __________________________________________________________________</w:t>
      </w:r>
      <w:r>
        <w:rPr>
          <w:rFonts w:ascii="Arial" w:eastAsia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</w:t>
      </w:r>
    </w:p>
    <w:p w14:paraId="0000003C" w14:textId="77777777" w:rsidR="006C6955" w:rsidRDefault="00732FA3">
      <w:pPr>
        <w:numPr>
          <w:ilvl w:val="0"/>
          <w:numId w:val="1"/>
        </w:numPr>
        <w:tabs>
          <w:tab w:val="left" w:pos="418"/>
        </w:tabs>
        <w:spacing w:before="116" w:after="0" w:line="240" w:lineRule="auto"/>
        <w:ind w:left="418" w:hanging="26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Anys de finançament  _____________________________________________________________</w:t>
      </w:r>
    </w:p>
    <w:p w14:paraId="0000003D" w14:textId="77777777" w:rsidR="006C6955" w:rsidRDefault="00732FA3">
      <w:pPr>
        <w:numPr>
          <w:ilvl w:val="0"/>
          <w:numId w:val="1"/>
        </w:numPr>
        <w:tabs>
          <w:tab w:val="left" w:pos="418"/>
        </w:tabs>
        <w:spacing w:before="108" w:after="0" w:line="240" w:lineRule="auto"/>
        <w:ind w:left="418" w:hanging="2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Data d'inici i durada _______________________________________________________________</w:t>
      </w:r>
    </w:p>
    <w:p w14:paraId="0000003E" w14:textId="77777777" w:rsidR="006C6955" w:rsidRDefault="00732FA3">
      <w:pPr>
        <w:numPr>
          <w:ilvl w:val="0"/>
          <w:numId w:val="1"/>
        </w:numPr>
        <w:tabs>
          <w:tab w:val="left" w:pos="409"/>
        </w:tabs>
        <w:spacing w:before="116" w:after="0" w:line="240" w:lineRule="auto"/>
        <w:ind w:left="418" w:hanging="26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Altres __________________________________________________________________________</w:t>
      </w:r>
    </w:p>
    <w:p w14:paraId="0000003F" w14:textId="77777777" w:rsidR="006C6955" w:rsidRDefault="006C6955"/>
    <w:p w14:paraId="00000040" w14:textId="77777777" w:rsidR="006C6955" w:rsidRDefault="00732FA3">
      <w:pPr>
        <w:spacing w:before="66" w:after="0" w:line="240" w:lineRule="auto"/>
        <w:ind w:left="39"/>
        <w:rPr>
          <w:rFonts w:ascii="Arial" w:eastAsia="Arial" w:hAnsi="Arial" w:cs="Arial"/>
          <w:b/>
          <w:sz w:val="32"/>
          <w:szCs w:val="32"/>
          <w:u w:val="single"/>
        </w:rPr>
      </w:pPr>
      <w:r>
        <w:rPr>
          <w:rFonts w:ascii="Arial" w:eastAsia="Arial" w:hAnsi="Arial" w:cs="Arial"/>
          <w:b/>
          <w:sz w:val="32"/>
          <w:szCs w:val="32"/>
          <w:u w:val="single"/>
        </w:rPr>
        <w:t>QÜESTIONARI ESPECÍFIC</w:t>
      </w:r>
    </w:p>
    <w:p w14:paraId="00000041" w14:textId="77777777" w:rsidR="006C6955" w:rsidRDefault="006C6955">
      <w:pPr>
        <w:spacing w:before="66" w:after="0" w:line="240" w:lineRule="auto"/>
        <w:ind w:left="39"/>
        <w:rPr>
          <w:rFonts w:ascii="Arial" w:eastAsia="Arial" w:hAnsi="Arial" w:cs="Arial"/>
          <w:b/>
          <w:sz w:val="32"/>
          <w:szCs w:val="32"/>
          <w:u w:val="single"/>
        </w:rPr>
      </w:pPr>
    </w:p>
    <w:p w14:paraId="00000042" w14:textId="77777777" w:rsidR="006C6955" w:rsidRDefault="00732FA3">
      <w:pPr>
        <w:pBdr>
          <w:top w:val="none" w:sz="0" w:space="0" w:color="212529"/>
        </w:pBdr>
        <w:shd w:val="clear" w:color="auto" w:fill="FFFFFF"/>
        <w:spacing w:after="0"/>
        <w:jc w:val="both"/>
        <w:rPr>
          <w:rFonts w:ascii="Roboto" w:eastAsia="Roboto" w:hAnsi="Roboto" w:cs="Roboto"/>
          <w:b/>
          <w:sz w:val="28"/>
          <w:szCs w:val="28"/>
        </w:rPr>
      </w:pPr>
      <w:r>
        <w:rPr>
          <w:rFonts w:ascii="Roboto" w:eastAsia="Roboto" w:hAnsi="Roboto" w:cs="Roboto"/>
          <w:b/>
          <w:sz w:val="28"/>
          <w:szCs w:val="28"/>
        </w:rPr>
        <w:t>Valoració de mèrits i ponderació de les sol·licituds</w:t>
      </w:r>
    </w:p>
    <w:p w14:paraId="00000043" w14:textId="77777777" w:rsidR="006C6955" w:rsidRDefault="00732FA3">
      <w:pPr>
        <w:pBdr>
          <w:top w:val="none" w:sz="0" w:space="0" w:color="212529"/>
        </w:pBdr>
        <w:shd w:val="clear" w:color="auto" w:fill="FFFFFF"/>
        <w:spacing w:after="0"/>
        <w:jc w:val="both"/>
        <w:rPr>
          <w:rFonts w:ascii="Roboto" w:eastAsia="Roboto" w:hAnsi="Roboto" w:cs="Roboto"/>
          <w:b/>
          <w:color w:val="FF0000"/>
          <w:sz w:val="29"/>
          <w:szCs w:val="29"/>
        </w:rPr>
      </w:pPr>
      <w:r>
        <w:rPr>
          <w:rFonts w:ascii="Roboto" w:eastAsia="Roboto" w:hAnsi="Roboto" w:cs="Roboto"/>
          <w:b/>
          <w:color w:val="FF0000"/>
          <w:sz w:val="29"/>
          <w:szCs w:val="29"/>
        </w:rPr>
        <w:t xml:space="preserve"> </w:t>
      </w:r>
    </w:p>
    <w:p w14:paraId="00000044" w14:textId="77777777" w:rsidR="006C6955" w:rsidRDefault="00732FA3">
      <w:pPr>
        <w:pBdr>
          <w:top w:val="none" w:sz="0" w:space="0" w:color="212529"/>
          <w:left w:val="nil"/>
          <w:between w:val="nil"/>
        </w:pBdr>
        <w:shd w:val="clear" w:color="auto" w:fill="FFFFFF"/>
        <w:spacing w:after="0"/>
        <w:jc w:val="both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Per tal de valorar la capacitat de crítica i de síntesi, el criteri en l'ús de sistemes d'expressió gràfica, la capacitat per a la recerca d' informació i la capacitat de comunicació oral i escrita es demanen els documents següents: </w:t>
      </w:r>
    </w:p>
    <w:p w14:paraId="00000045" w14:textId="77777777" w:rsidR="006C6955" w:rsidRDefault="006C6955">
      <w:pPr>
        <w:pBdr>
          <w:top w:val="none" w:sz="0" w:space="0" w:color="212529"/>
          <w:left w:val="nil"/>
          <w:between w:val="nil"/>
        </w:pBdr>
        <w:shd w:val="clear" w:color="auto" w:fill="FFFFFF"/>
        <w:spacing w:after="0"/>
        <w:jc w:val="both"/>
        <w:rPr>
          <w:rFonts w:ascii="Roboto" w:eastAsia="Roboto" w:hAnsi="Roboto" w:cs="Roboto"/>
          <w:sz w:val="24"/>
          <w:szCs w:val="24"/>
        </w:rPr>
      </w:pPr>
    </w:p>
    <w:p w14:paraId="00000046" w14:textId="48309164" w:rsidR="006C6955" w:rsidRDefault="00732FA3">
      <w:pPr>
        <w:pBdr>
          <w:top w:val="none" w:sz="0" w:space="0" w:color="212529"/>
          <w:left w:val="nil"/>
          <w:between w:val="nil"/>
        </w:pBdr>
        <w:shd w:val="clear" w:color="auto" w:fill="FFFFFF"/>
        <w:spacing w:after="0"/>
        <w:rPr>
          <w:rFonts w:ascii="Roboto" w:eastAsia="Roboto" w:hAnsi="Roboto" w:cs="Roboto"/>
          <w:color w:val="CC0000"/>
          <w:sz w:val="24"/>
          <w:szCs w:val="24"/>
        </w:rPr>
      </w:pPr>
      <w:r>
        <w:rPr>
          <w:rFonts w:ascii="Arimo" w:eastAsia="Arimo" w:hAnsi="Arimo" w:cs="Arimo"/>
          <w:sz w:val="24"/>
          <w:szCs w:val="24"/>
        </w:rPr>
        <w:t xml:space="preserve">●       Currículum acadèmic i professional resumit  </w:t>
      </w:r>
      <w:r w:rsidRPr="00B97CB0">
        <w:rPr>
          <w:rFonts w:ascii="Arimo" w:eastAsia="Arimo" w:hAnsi="Arimo" w:cs="Arimo"/>
          <w:color w:val="000000" w:themeColor="text1"/>
          <w:sz w:val="24"/>
          <w:szCs w:val="24"/>
        </w:rPr>
        <w:t xml:space="preserve">(format </w:t>
      </w:r>
      <w:r w:rsidR="00B97CB0">
        <w:rPr>
          <w:rFonts w:ascii="Arimo" w:eastAsia="Arimo" w:hAnsi="Arimo" w:cs="Arimo"/>
          <w:color w:val="000000" w:themeColor="text1"/>
          <w:sz w:val="24"/>
          <w:szCs w:val="24"/>
        </w:rPr>
        <w:t>PDF,</w:t>
      </w:r>
      <w:r w:rsidRPr="00B97CB0">
        <w:rPr>
          <w:rFonts w:ascii="Arimo" w:eastAsia="Arimo" w:hAnsi="Arimo" w:cs="Arimo"/>
          <w:color w:val="000000" w:themeColor="text1"/>
          <w:sz w:val="24"/>
          <w:szCs w:val="24"/>
        </w:rPr>
        <w:t xml:space="preserve"> màxim 5 fulls)</w:t>
      </w:r>
    </w:p>
    <w:p w14:paraId="00000047" w14:textId="77777777" w:rsidR="006C6955" w:rsidRDefault="00732FA3">
      <w:pPr>
        <w:pBdr>
          <w:top w:val="none" w:sz="0" w:space="0" w:color="212529"/>
          <w:left w:val="nil"/>
          <w:between w:val="nil"/>
        </w:pBdr>
        <w:shd w:val="clear" w:color="auto" w:fill="FFFFFF"/>
        <w:spacing w:after="0"/>
        <w:rPr>
          <w:rFonts w:ascii="Roboto" w:eastAsia="Roboto" w:hAnsi="Roboto" w:cs="Roboto"/>
          <w:sz w:val="24"/>
          <w:szCs w:val="24"/>
        </w:rPr>
      </w:pPr>
      <w:r>
        <w:rPr>
          <w:rFonts w:ascii="Arimo" w:eastAsia="Arimo" w:hAnsi="Arimo" w:cs="Arimo"/>
          <w:sz w:val="24"/>
          <w:szCs w:val="24"/>
        </w:rPr>
        <w:t>●       Carta de motivació i plantejament de la recerca proposada</w:t>
      </w:r>
    </w:p>
    <w:p w14:paraId="00000048" w14:textId="4E4278DF" w:rsidR="006C6955" w:rsidRDefault="00732FA3">
      <w:pPr>
        <w:pBdr>
          <w:top w:val="none" w:sz="0" w:space="0" w:color="212529"/>
          <w:left w:val="nil"/>
          <w:between w:val="nil"/>
        </w:pBdr>
        <w:shd w:val="clear" w:color="auto" w:fill="FFFFFF"/>
        <w:spacing w:after="0"/>
        <w:rPr>
          <w:rFonts w:ascii="Roboto" w:eastAsia="Roboto" w:hAnsi="Roboto" w:cs="Roboto"/>
          <w:sz w:val="24"/>
          <w:szCs w:val="24"/>
        </w:rPr>
      </w:pPr>
      <w:r>
        <w:rPr>
          <w:rFonts w:ascii="Arimo" w:eastAsia="Arimo" w:hAnsi="Arimo" w:cs="Arimo"/>
          <w:sz w:val="24"/>
          <w:szCs w:val="24"/>
        </w:rPr>
        <w:t>●       Port</w:t>
      </w:r>
      <w:r w:rsidR="00B97CB0">
        <w:rPr>
          <w:rFonts w:ascii="Arimo" w:eastAsia="Arimo" w:hAnsi="Arimo" w:cs="Arimo"/>
          <w:sz w:val="24"/>
          <w:szCs w:val="24"/>
        </w:rPr>
        <w:t>-</w:t>
      </w:r>
      <w:r>
        <w:rPr>
          <w:rFonts w:ascii="Arimo" w:eastAsia="Arimo" w:hAnsi="Arimo" w:cs="Arimo"/>
          <w:sz w:val="24"/>
          <w:szCs w:val="24"/>
        </w:rPr>
        <w:t>foli gràfic personal</w:t>
      </w:r>
    </w:p>
    <w:p w14:paraId="00000049" w14:textId="77777777" w:rsidR="006C6955" w:rsidRDefault="00732FA3">
      <w:pPr>
        <w:pBdr>
          <w:top w:val="none" w:sz="0" w:space="0" w:color="212529"/>
          <w:left w:val="nil"/>
          <w:between w:val="nil"/>
        </w:pBdr>
        <w:shd w:val="clear" w:color="auto" w:fill="FFFFFF"/>
        <w:spacing w:after="0"/>
        <w:rPr>
          <w:rFonts w:ascii="Roboto" w:eastAsia="Roboto" w:hAnsi="Roboto" w:cs="Roboto"/>
          <w:sz w:val="24"/>
          <w:szCs w:val="24"/>
        </w:rPr>
      </w:pPr>
      <w:r>
        <w:rPr>
          <w:rFonts w:ascii="Arimo" w:eastAsia="Arimo" w:hAnsi="Arimo" w:cs="Arimo"/>
          <w:sz w:val="24"/>
          <w:szCs w:val="24"/>
        </w:rPr>
        <w:t>●       Qüestionari sobre els continguts específics de coneixement bàsic</w:t>
      </w:r>
    </w:p>
    <w:p w14:paraId="0000004A" w14:textId="77777777" w:rsidR="006C6955" w:rsidRDefault="00732FA3">
      <w:pPr>
        <w:pBdr>
          <w:top w:val="none" w:sz="0" w:space="0" w:color="212529"/>
        </w:pBdr>
        <w:shd w:val="clear" w:color="auto" w:fill="FFFFFF"/>
        <w:spacing w:after="0"/>
        <w:jc w:val="both"/>
        <w:rPr>
          <w:rFonts w:ascii="Roboto" w:eastAsia="Roboto" w:hAnsi="Roboto" w:cs="Roboto"/>
          <w:b/>
          <w:color w:val="FF0000"/>
          <w:sz w:val="24"/>
          <w:szCs w:val="24"/>
        </w:rPr>
      </w:pPr>
      <w:r>
        <w:rPr>
          <w:rFonts w:ascii="Roboto" w:eastAsia="Roboto" w:hAnsi="Roboto" w:cs="Roboto"/>
          <w:b/>
          <w:color w:val="FF0000"/>
          <w:sz w:val="24"/>
          <w:szCs w:val="24"/>
        </w:rPr>
        <w:t xml:space="preserve">  </w:t>
      </w:r>
    </w:p>
    <w:p w14:paraId="0000004B" w14:textId="77777777" w:rsidR="006C6955" w:rsidRDefault="00732FA3">
      <w:pPr>
        <w:pBdr>
          <w:top w:val="none" w:sz="0" w:space="0" w:color="212529"/>
          <w:left w:val="nil"/>
          <w:between w:val="nil"/>
        </w:pBdr>
        <w:shd w:val="clear" w:color="auto" w:fill="FFFFFF"/>
        <w:spacing w:after="0"/>
        <w:jc w:val="both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La comissió acadèmica del programa de doctorat resoldrà las sol·licituds en base als següents criteris de ponderació:</w:t>
      </w:r>
    </w:p>
    <w:p w14:paraId="0000004C" w14:textId="77777777" w:rsidR="006C6955" w:rsidRDefault="006C6955">
      <w:pPr>
        <w:pBdr>
          <w:top w:val="none" w:sz="0" w:space="0" w:color="212529"/>
          <w:left w:val="nil"/>
          <w:between w:val="nil"/>
        </w:pBdr>
        <w:shd w:val="clear" w:color="auto" w:fill="FFFFFF"/>
        <w:spacing w:after="0"/>
        <w:jc w:val="both"/>
        <w:rPr>
          <w:rFonts w:ascii="Roboto" w:eastAsia="Roboto" w:hAnsi="Roboto" w:cs="Roboto"/>
          <w:sz w:val="24"/>
          <w:szCs w:val="24"/>
        </w:rPr>
      </w:pPr>
    </w:p>
    <w:p w14:paraId="0000004D" w14:textId="77777777" w:rsidR="006C6955" w:rsidRDefault="00732FA3">
      <w:pPr>
        <w:pBdr>
          <w:top w:val="none" w:sz="0" w:space="0" w:color="212529"/>
          <w:left w:val="nil"/>
          <w:between w:val="nil"/>
        </w:pBdr>
        <w:shd w:val="clear" w:color="auto" w:fill="FFFFFF"/>
        <w:spacing w:after="0"/>
        <w:rPr>
          <w:rFonts w:ascii="Roboto" w:eastAsia="Roboto" w:hAnsi="Roboto" w:cs="Roboto"/>
          <w:sz w:val="24"/>
          <w:szCs w:val="24"/>
        </w:rPr>
      </w:pPr>
      <w:r>
        <w:rPr>
          <w:rFonts w:ascii="Arimo" w:eastAsia="Arimo" w:hAnsi="Arimo" w:cs="Arimo"/>
          <w:sz w:val="24"/>
          <w:szCs w:val="24"/>
        </w:rPr>
        <w:t>●       Adequació de la titulació, valorant les competències adquirides en la formació prèvia acreditada (40%)</w:t>
      </w:r>
    </w:p>
    <w:p w14:paraId="0000004E" w14:textId="77777777" w:rsidR="006C6955" w:rsidRDefault="00732FA3">
      <w:pPr>
        <w:pBdr>
          <w:top w:val="none" w:sz="0" w:space="0" w:color="212529"/>
          <w:left w:val="nil"/>
          <w:between w:val="nil"/>
        </w:pBdr>
        <w:shd w:val="clear" w:color="auto" w:fill="FFFFFF"/>
        <w:spacing w:after="0"/>
        <w:rPr>
          <w:rFonts w:ascii="Roboto" w:eastAsia="Roboto" w:hAnsi="Roboto" w:cs="Roboto"/>
          <w:sz w:val="24"/>
          <w:szCs w:val="24"/>
        </w:rPr>
      </w:pPr>
      <w:r>
        <w:rPr>
          <w:rFonts w:ascii="Arimo" w:eastAsia="Arimo" w:hAnsi="Arimo" w:cs="Arimo"/>
          <w:sz w:val="24"/>
          <w:szCs w:val="24"/>
        </w:rPr>
        <w:t>●       Currículum acadèmic i professional (20%)</w:t>
      </w:r>
    </w:p>
    <w:p w14:paraId="0000004F" w14:textId="77777777" w:rsidR="006C6955" w:rsidRDefault="00732FA3">
      <w:pPr>
        <w:pBdr>
          <w:top w:val="none" w:sz="0" w:space="0" w:color="212529"/>
          <w:left w:val="nil"/>
          <w:between w:val="nil"/>
        </w:pBdr>
        <w:shd w:val="clear" w:color="auto" w:fill="FFFFFF"/>
        <w:spacing w:after="0"/>
        <w:rPr>
          <w:rFonts w:ascii="Roboto" w:eastAsia="Roboto" w:hAnsi="Roboto" w:cs="Roboto"/>
          <w:sz w:val="24"/>
          <w:szCs w:val="24"/>
        </w:rPr>
      </w:pPr>
      <w:r>
        <w:rPr>
          <w:rFonts w:ascii="Arimo" w:eastAsia="Arimo" w:hAnsi="Arimo" w:cs="Arimo"/>
          <w:sz w:val="24"/>
          <w:szCs w:val="24"/>
        </w:rPr>
        <w:t>●       Carta de motivació i plantejament de la investigació proposada (10%)</w:t>
      </w:r>
    </w:p>
    <w:p w14:paraId="00000050" w14:textId="64BFD5AB" w:rsidR="006C6955" w:rsidRDefault="00732FA3">
      <w:pPr>
        <w:pBdr>
          <w:top w:val="none" w:sz="0" w:space="0" w:color="212529"/>
          <w:left w:val="nil"/>
          <w:between w:val="nil"/>
        </w:pBdr>
        <w:shd w:val="clear" w:color="auto" w:fill="FFFFFF"/>
        <w:spacing w:after="0"/>
        <w:rPr>
          <w:rFonts w:ascii="Roboto" w:eastAsia="Roboto" w:hAnsi="Roboto" w:cs="Roboto"/>
          <w:sz w:val="24"/>
          <w:szCs w:val="24"/>
        </w:rPr>
      </w:pPr>
      <w:r>
        <w:rPr>
          <w:rFonts w:ascii="Arimo" w:eastAsia="Arimo" w:hAnsi="Arimo" w:cs="Arimo"/>
          <w:sz w:val="24"/>
          <w:szCs w:val="24"/>
        </w:rPr>
        <w:t>●       Port</w:t>
      </w:r>
      <w:r w:rsidR="00B97CB0">
        <w:rPr>
          <w:rFonts w:ascii="Arimo" w:eastAsia="Arimo" w:hAnsi="Arimo" w:cs="Arimo"/>
          <w:sz w:val="24"/>
          <w:szCs w:val="24"/>
        </w:rPr>
        <w:t>-</w:t>
      </w:r>
      <w:r>
        <w:rPr>
          <w:rFonts w:ascii="Arimo" w:eastAsia="Arimo" w:hAnsi="Arimo" w:cs="Arimo"/>
          <w:sz w:val="24"/>
          <w:szCs w:val="24"/>
        </w:rPr>
        <w:t>foli gràfic personal (15%)</w:t>
      </w:r>
    </w:p>
    <w:p w14:paraId="00000051" w14:textId="77777777" w:rsidR="006C6955" w:rsidRDefault="00732FA3">
      <w:pPr>
        <w:spacing w:before="66" w:after="0" w:line="240" w:lineRule="auto"/>
        <w:ind w:left="39"/>
        <w:rPr>
          <w:rFonts w:ascii="Arial" w:eastAsia="Arial" w:hAnsi="Arial" w:cs="Arial"/>
          <w:b/>
          <w:sz w:val="32"/>
          <w:szCs w:val="32"/>
          <w:u w:val="single"/>
        </w:rPr>
      </w:pPr>
      <w:bookmarkStart w:id="0" w:name="_heading=h.m8oh0feoe7ne" w:colFirst="0" w:colLast="0"/>
      <w:bookmarkEnd w:id="0"/>
      <w:r>
        <w:rPr>
          <w:rFonts w:ascii="Arimo" w:eastAsia="Arimo" w:hAnsi="Arimo" w:cs="Arimo"/>
          <w:sz w:val="24"/>
          <w:szCs w:val="24"/>
        </w:rPr>
        <w:t>●      Qüestionari sobre els continguts específics de coneixement bàsic (15%)</w:t>
      </w:r>
    </w:p>
    <w:p w14:paraId="00000052" w14:textId="77777777" w:rsidR="006C6955" w:rsidRDefault="006C6955">
      <w:pPr>
        <w:spacing w:before="66" w:after="0" w:line="240" w:lineRule="auto"/>
        <w:ind w:left="39"/>
        <w:rPr>
          <w:rFonts w:ascii="Arial" w:eastAsia="Arial" w:hAnsi="Arial" w:cs="Arial"/>
          <w:b/>
          <w:sz w:val="32"/>
          <w:szCs w:val="32"/>
          <w:u w:val="single"/>
        </w:rPr>
      </w:pPr>
    </w:p>
    <w:p w14:paraId="00000053" w14:textId="77777777" w:rsidR="006C6955" w:rsidRDefault="00732FA3">
      <w:pPr>
        <w:spacing w:before="66" w:after="0" w:line="360" w:lineRule="auto"/>
        <w:ind w:left="3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 xml:space="preserve">Les preguntes que apareixen a continuació constitueixen el qüestionari sobre els continguts específics de coneixement bàsic que serà utilitzat per la Comissió Acadèmica, juntament amb la resta de documentació sol·licitada i indicada anteriorment, per la valoració de mèrits en el procés </w:t>
      </w:r>
      <w:r>
        <w:rPr>
          <w:rFonts w:ascii="Arial" w:eastAsia="Arial" w:hAnsi="Arial" w:cs="Arial"/>
        </w:rPr>
        <w:lastRenderedPageBreak/>
        <w:t xml:space="preserve">d’admissió al Programa de Doctorat. La valoració ponderada d’aquest apartat correspon al 15% del total. </w:t>
      </w:r>
      <w:r>
        <w:rPr>
          <w:rFonts w:ascii="Arial" w:eastAsia="Arial" w:hAnsi="Arial" w:cs="Arial"/>
          <w:sz w:val="24"/>
          <w:szCs w:val="24"/>
        </w:rPr>
        <w:t xml:space="preserve">  </w:t>
      </w:r>
      <w:r>
        <w:br w:type="page"/>
      </w:r>
    </w:p>
    <w:p w14:paraId="00000054" w14:textId="77777777" w:rsidR="006C6955" w:rsidRDefault="00732FA3">
      <w:pPr>
        <w:spacing w:after="0" w:line="240" w:lineRule="auto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lastRenderedPageBreak/>
        <w:t>Instruccions per a la realització del qüestionari</w:t>
      </w:r>
    </w:p>
    <w:p w14:paraId="00000055" w14:textId="77777777" w:rsidR="006C6955" w:rsidRDefault="006C6955">
      <w:pPr>
        <w:spacing w:after="0" w:line="240" w:lineRule="auto"/>
        <w:rPr>
          <w:rFonts w:ascii="Arial" w:eastAsia="Arial" w:hAnsi="Arial" w:cs="Arial"/>
          <w:i/>
          <w:sz w:val="24"/>
          <w:szCs w:val="24"/>
        </w:rPr>
      </w:pPr>
    </w:p>
    <w:p w14:paraId="00000056" w14:textId="77777777" w:rsidR="006C6955" w:rsidRDefault="00732FA3">
      <w:pPr>
        <w:spacing w:after="0" w:line="240" w:lineRule="auto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Contesteu les següents preguntes de la forma més resumida possible, ocupant únicament l'espai previst per a això. Podreu utilitzar lliurement les fonts d'informació de què disposeu i fer referència a altres documents lliurats amb la sol·licitud d’accés al programa.</w:t>
      </w:r>
    </w:p>
    <w:p w14:paraId="00000057" w14:textId="77777777" w:rsidR="006C6955" w:rsidRDefault="006C695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58" w14:textId="77777777" w:rsidR="006C6955" w:rsidRDefault="006C695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59" w14:textId="77777777" w:rsidR="006C6955" w:rsidRDefault="00732FA3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Formació acadèmica</w:t>
      </w:r>
    </w:p>
    <w:p w14:paraId="0000005A" w14:textId="77777777" w:rsidR="006C6955" w:rsidRDefault="00732FA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Descriviu breument com es relaciona la vostra formació acadèmica prèvia amb el Disseny, indicant en quins àmbits, temàtiques o sectors s’ha centrat principalment aquesta formació, així com les principals competències que considereu haver adquirit en la vostra trajectòria </w:t>
      </w:r>
      <w:proofErr w:type="spellStart"/>
      <w:r>
        <w:rPr>
          <w:rFonts w:ascii="Arial" w:eastAsia="Arial" w:hAnsi="Arial" w:cs="Arial"/>
        </w:rPr>
        <w:t>académica</w:t>
      </w:r>
      <w:proofErr w:type="spellEnd"/>
      <w:r>
        <w:rPr>
          <w:rFonts w:ascii="Arial" w:eastAsia="Arial" w:hAnsi="Arial" w:cs="Arial"/>
        </w:rPr>
        <w:t xml:space="preserve"> (A emplenar, màxim 250 paraules)</w:t>
      </w:r>
    </w:p>
    <w:p w14:paraId="0000005B" w14:textId="77777777" w:rsidR="006C6955" w:rsidRDefault="006C6955">
      <w:pPr>
        <w:spacing w:after="0" w:line="240" w:lineRule="auto"/>
        <w:rPr>
          <w:rFonts w:ascii="Arial" w:eastAsia="Arial" w:hAnsi="Arial" w:cs="Arial"/>
        </w:rPr>
      </w:pPr>
    </w:p>
    <w:tbl>
      <w:tblPr>
        <w:tblStyle w:val="af3"/>
        <w:tblW w:w="9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0"/>
      </w:tblGrid>
      <w:tr w:rsidR="006C6955" w14:paraId="649CDAB6" w14:textId="77777777">
        <w:tc>
          <w:tcPr>
            <w:tcW w:w="9720" w:type="dxa"/>
          </w:tcPr>
          <w:p w14:paraId="0000005C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5D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5E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5F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60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61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62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63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64" w14:textId="77777777" w:rsidR="006C6955" w:rsidRDefault="006C6955">
            <w:pPr>
              <w:rPr>
                <w:rFonts w:ascii="Arial" w:eastAsia="Arial" w:hAnsi="Arial" w:cs="Arial"/>
              </w:rPr>
            </w:pPr>
          </w:p>
        </w:tc>
      </w:tr>
    </w:tbl>
    <w:p w14:paraId="00000065" w14:textId="77777777" w:rsidR="006C6955" w:rsidRDefault="00732FA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66" w14:textId="30F8B1E7" w:rsidR="006C6955" w:rsidRDefault="00732FA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Citeu tres dels treballs acadèmics que apareixen en el vostre por</w:t>
      </w:r>
      <w:r w:rsidR="00B97CB0">
        <w:rPr>
          <w:rFonts w:ascii="Arial" w:eastAsia="Arial" w:hAnsi="Arial" w:cs="Arial"/>
        </w:rPr>
        <w:t>t-</w:t>
      </w:r>
      <w:r>
        <w:rPr>
          <w:rFonts w:ascii="Arial" w:eastAsia="Arial" w:hAnsi="Arial" w:cs="Arial"/>
        </w:rPr>
        <w:t>foli gràfic que considereu més representatius de la vostra formació acadèmica prèvia, indicant per quin motiu resulten significatius (A emplenar, màxim 150 paraules cadascun)</w:t>
      </w:r>
    </w:p>
    <w:p w14:paraId="00000067" w14:textId="77777777" w:rsidR="006C6955" w:rsidRDefault="006C6955">
      <w:pPr>
        <w:spacing w:after="0" w:line="240" w:lineRule="auto"/>
        <w:rPr>
          <w:rFonts w:ascii="Arial" w:eastAsia="Arial" w:hAnsi="Arial" w:cs="Arial"/>
        </w:rPr>
      </w:pPr>
    </w:p>
    <w:p w14:paraId="00000068" w14:textId="77777777" w:rsidR="006C6955" w:rsidRDefault="00732FA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</w:t>
      </w:r>
    </w:p>
    <w:tbl>
      <w:tblPr>
        <w:tblStyle w:val="af4"/>
        <w:tblW w:w="9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0"/>
      </w:tblGrid>
      <w:tr w:rsidR="006C6955" w14:paraId="707F6762" w14:textId="77777777">
        <w:tc>
          <w:tcPr>
            <w:tcW w:w="9720" w:type="dxa"/>
          </w:tcPr>
          <w:p w14:paraId="00000069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6A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6B" w14:textId="77777777" w:rsidR="006C6955" w:rsidRDefault="006C6955">
            <w:pPr>
              <w:rPr>
                <w:rFonts w:ascii="Arial" w:eastAsia="Arial" w:hAnsi="Arial" w:cs="Arial"/>
              </w:rPr>
            </w:pPr>
          </w:p>
        </w:tc>
      </w:tr>
    </w:tbl>
    <w:p w14:paraId="0000006C" w14:textId="77777777" w:rsidR="006C6955" w:rsidRDefault="006C6955">
      <w:pPr>
        <w:spacing w:after="0" w:line="240" w:lineRule="auto"/>
        <w:rPr>
          <w:rFonts w:ascii="Arial" w:eastAsia="Arial" w:hAnsi="Arial" w:cs="Arial"/>
        </w:rPr>
      </w:pPr>
    </w:p>
    <w:p w14:paraId="0000006D" w14:textId="77777777" w:rsidR="006C6955" w:rsidRDefault="00732FA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</w:t>
      </w:r>
    </w:p>
    <w:tbl>
      <w:tblPr>
        <w:tblStyle w:val="af5"/>
        <w:tblW w:w="9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0"/>
      </w:tblGrid>
      <w:tr w:rsidR="006C6955" w14:paraId="62AE10B0" w14:textId="77777777">
        <w:tc>
          <w:tcPr>
            <w:tcW w:w="9720" w:type="dxa"/>
          </w:tcPr>
          <w:p w14:paraId="0000006E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6F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70" w14:textId="77777777" w:rsidR="006C6955" w:rsidRDefault="006C6955">
            <w:pPr>
              <w:rPr>
                <w:rFonts w:ascii="Arial" w:eastAsia="Arial" w:hAnsi="Arial" w:cs="Arial"/>
              </w:rPr>
            </w:pPr>
          </w:p>
        </w:tc>
      </w:tr>
    </w:tbl>
    <w:p w14:paraId="00000071" w14:textId="77777777" w:rsidR="006C6955" w:rsidRDefault="006C6955">
      <w:pPr>
        <w:spacing w:after="0" w:line="240" w:lineRule="auto"/>
        <w:rPr>
          <w:rFonts w:ascii="Arial" w:eastAsia="Arial" w:hAnsi="Arial" w:cs="Arial"/>
        </w:rPr>
      </w:pPr>
    </w:p>
    <w:p w14:paraId="00000072" w14:textId="77777777" w:rsidR="006C6955" w:rsidRDefault="00732FA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</w:t>
      </w:r>
    </w:p>
    <w:tbl>
      <w:tblPr>
        <w:tblStyle w:val="af6"/>
        <w:tblW w:w="9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0"/>
      </w:tblGrid>
      <w:tr w:rsidR="006C6955" w14:paraId="4AC313F7" w14:textId="77777777">
        <w:tc>
          <w:tcPr>
            <w:tcW w:w="9720" w:type="dxa"/>
          </w:tcPr>
          <w:p w14:paraId="00000073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74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75" w14:textId="77777777" w:rsidR="006C6955" w:rsidRDefault="006C6955">
            <w:pPr>
              <w:rPr>
                <w:rFonts w:ascii="Arial" w:eastAsia="Arial" w:hAnsi="Arial" w:cs="Arial"/>
              </w:rPr>
            </w:pPr>
          </w:p>
        </w:tc>
      </w:tr>
    </w:tbl>
    <w:p w14:paraId="00000076" w14:textId="77777777" w:rsidR="006C6955" w:rsidRDefault="006C6955">
      <w:pPr>
        <w:spacing w:after="0" w:line="240" w:lineRule="auto"/>
        <w:rPr>
          <w:rFonts w:ascii="Arial" w:eastAsia="Arial" w:hAnsi="Arial" w:cs="Arial"/>
        </w:rPr>
      </w:pPr>
    </w:p>
    <w:p w14:paraId="00000077" w14:textId="77777777" w:rsidR="006C6955" w:rsidRPr="00B97CB0" w:rsidRDefault="00732FA3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</w:rPr>
        <w:t>Indiqueu els vostres coneixements acadèmics sobre processos, metodologia i tècnica de</w:t>
      </w:r>
      <w:r>
        <w:rPr>
          <w:rFonts w:ascii="Arial" w:eastAsia="Arial" w:hAnsi="Arial" w:cs="Arial"/>
          <w:color w:val="CC0000"/>
        </w:rPr>
        <w:t xml:space="preserve"> </w:t>
      </w:r>
      <w:r w:rsidRPr="00B97CB0">
        <w:rPr>
          <w:rFonts w:ascii="Arial" w:eastAsia="Arial" w:hAnsi="Arial" w:cs="Arial"/>
          <w:color w:val="000000" w:themeColor="text1"/>
        </w:rPr>
        <w:t>recerca</w:t>
      </w:r>
    </w:p>
    <w:p w14:paraId="00000078" w14:textId="77777777" w:rsidR="006C6955" w:rsidRPr="00B97CB0" w:rsidRDefault="00732FA3">
      <w:pPr>
        <w:spacing w:before="240" w:after="0" w:line="36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ab/>
        <w:t xml:space="preserve">__   </w:t>
      </w:r>
      <w:r>
        <w:rPr>
          <w:rFonts w:ascii="Arial" w:eastAsia="Arial" w:hAnsi="Arial" w:cs="Arial"/>
          <w:sz w:val="20"/>
          <w:szCs w:val="20"/>
        </w:rPr>
        <w:tab/>
        <w:t xml:space="preserve">He treballat en el camp </w:t>
      </w:r>
      <w:r w:rsidRPr="00B97CB0">
        <w:rPr>
          <w:rFonts w:ascii="Arial" w:eastAsia="Arial" w:hAnsi="Arial" w:cs="Arial"/>
          <w:color w:val="000000" w:themeColor="text1"/>
          <w:sz w:val="20"/>
          <w:szCs w:val="20"/>
        </w:rPr>
        <w:t xml:space="preserve">de la recerca en molts casos </w:t>
      </w:r>
    </w:p>
    <w:p w14:paraId="00000079" w14:textId="77777777" w:rsidR="006C6955" w:rsidRPr="00B97CB0" w:rsidRDefault="00732FA3">
      <w:pPr>
        <w:spacing w:after="0" w:line="36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B97CB0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B97CB0">
        <w:rPr>
          <w:rFonts w:ascii="Arial" w:eastAsia="Arial" w:hAnsi="Arial" w:cs="Arial"/>
          <w:color w:val="000000" w:themeColor="text1"/>
          <w:sz w:val="20"/>
          <w:szCs w:val="20"/>
        </w:rPr>
        <w:tab/>
        <w:t xml:space="preserve">__  </w:t>
      </w:r>
      <w:r w:rsidRPr="00B97CB0">
        <w:rPr>
          <w:rFonts w:ascii="Arial" w:eastAsia="Arial" w:hAnsi="Arial" w:cs="Arial"/>
          <w:color w:val="000000" w:themeColor="text1"/>
          <w:sz w:val="20"/>
          <w:szCs w:val="20"/>
        </w:rPr>
        <w:tab/>
        <w:t>Tinc formació acadèmica en recerca i he realitzant treballs que la integren</w:t>
      </w:r>
    </w:p>
    <w:p w14:paraId="0000007A" w14:textId="77777777" w:rsidR="006C6955" w:rsidRPr="00B97CB0" w:rsidRDefault="00732FA3">
      <w:pPr>
        <w:spacing w:after="0" w:line="36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B97CB0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B97CB0">
        <w:rPr>
          <w:rFonts w:ascii="Arial" w:eastAsia="Arial" w:hAnsi="Arial" w:cs="Arial"/>
          <w:color w:val="000000" w:themeColor="text1"/>
          <w:sz w:val="20"/>
          <w:szCs w:val="20"/>
        </w:rPr>
        <w:tab/>
        <w:t xml:space="preserve">__  </w:t>
      </w:r>
      <w:r w:rsidRPr="00B97CB0">
        <w:rPr>
          <w:rFonts w:ascii="Arial" w:eastAsia="Arial" w:hAnsi="Arial" w:cs="Arial"/>
          <w:color w:val="000000" w:themeColor="text1"/>
          <w:sz w:val="20"/>
          <w:szCs w:val="20"/>
        </w:rPr>
        <w:tab/>
        <w:t xml:space="preserve">Tinc alguna experiència en recerca   </w:t>
      </w:r>
    </w:p>
    <w:p w14:paraId="0000007B" w14:textId="77777777" w:rsidR="006C6955" w:rsidRPr="00B97CB0" w:rsidRDefault="00732FA3">
      <w:pPr>
        <w:spacing w:after="0" w:line="360" w:lineRule="auto"/>
        <w:rPr>
          <w:color w:val="000000" w:themeColor="text1"/>
        </w:rPr>
      </w:pPr>
      <w:r w:rsidRPr="00B97CB0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B97CB0">
        <w:rPr>
          <w:rFonts w:ascii="Arial" w:eastAsia="Arial" w:hAnsi="Arial" w:cs="Arial"/>
          <w:color w:val="000000" w:themeColor="text1"/>
          <w:sz w:val="20"/>
          <w:szCs w:val="20"/>
        </w:rPr>
        <w:tab/>
        <w:t xml:space="preserve">__  </w:t>
      </w:r>
      <w:r w:rsidRPr="00B97CB0">
        <w:rPr>
          <w:rFonts w:ascii="Arial" w:eastAsia="Arial" w:hAnsi="Arial" w:cs="Arial"/>
          <w:color w:val="000000" w:themeColor="text1"/>
          <w:sz w:val="20"/>
          <w:szCs w:val="20"/>
        </w:rPr>
        <w:tab/>
        <w:t>He realitzat alguns treballs de recerca</w:t>
      </w:r>
    </w:p>
    <w:p w14:paraId="0000007C" w14:textId="77777777" w:rsidR="006C6955" w:rsidRDefault="006C6955">
      <w:pPr>
        <w:spacing w:after="0" w:line="360" w:lineRule="auto"/>
        <w:rPr>
          <w:rFonts w:ascii="Arial" w:eastAsia="Arial" w:hAnsi="Arial" w:cs="Arial"/>
        </w:rPr>
      </w:pPr>
    </w:p>
    <w:p w14:paraId="0000007D" w14:textId="77777777" w:rsidR="006C6955" w:rsidRDefault="006C6955">
      <w:pPr>
        <w:spacing w:after="0" w:line="240" w:lineRule="auto"/>
        <w:rPr>
          <w:rFonts w:ascii="Arial" w:eastAsia="Arial" w:hAnsi="Arial" w:cs="Arial"/>
        </w:rPr>
      </w:pPr>
    </w:p>
    <w:p w14:paraId="0000007E" w14:textId="77777777" w:rsidR="006C6955" w:rsidRDefault="006C6955">
      <w:pPr>
        <w:spacing w:after="0" w:line="240" w:lineRule="auto"/>
        <w:rPr>
          <w:rFonts w:ascii="Arial" w:eastAsia="Arial" w:hAnsi="Arial" w:cs="Arial"/>
        </w:rPr>
      </w:pPr>
    </w:p>
    <w:p w14:paraId="0000007F" w14:textId="77777777" w:rsidR="006C6955" w:rsidRDefault="006C6955">
      <w:pPr>
        <w:spacing w:after="0" w:line="240" w:lineRule="auto"/>
        <w:rPr>
          <w:rFonts w:ascii="Arial" w:eastAsia="Arial" w:hAnsi="Arial" w:cs="Arial"/>
        </w:rPr>
      </w:pPr>
    </w:p>
    <w:p w14:paraId="00000080" w14:textId="77777777" w:rsidR="006C6955" w:rsidRDefault="006C6955">
      <w:pPr>
        <w:spacing w:after="0" w:line="240" w:lineRule="auto"/>
        <w:rPr>
          <w:rFonts w:ascii="Arial" w:eastAsia="Arial" w:hAnsi="Arial" w:cs="Arial"/>
        </w:rPr>
      </w:pPr>
    </w:p>
    <w:p w14:paraId="00000081" w14:textId="77777777" w:rsidR="006C6955" w:rsidRDefault="006C6955">
      <w:pPr>
        <w:spacing w:after="0" w:line="240" w:lineRule="auto"/>
        <w:rPr>
          <w:rFonts w:ascii="Arial" w:eastAsia="Arial" w:hAnsi="Arial" w:cs="Arial"/>
        </w:rPr>
      </w:pPr>
    </w:p>
    <w:p w14:paraId="00000082" w14:textId="77777777" w:rsidR="006C6955" w:rsidRDefault="006C6955">
      <w:pPr>
        <w:spacing w:after="0" w:line="240" w:lineRule="auto"/>
        <w:rPr>
          <w:rFonts w:ascii="Arial" w:eastAsia="Arial" w:hAnsi="Arial" w:cs="Arial"/>
        </w:rPr>
      </w:pPr>
    </w:p>
    <w:p w14:paraId="00000083" w14:textId="77777777" w:rsidR="006C6955" w:rsidRDefault="006C6955">
      <w:pPr>
        <w:spacing w:after="0" w:line="240" w:lineRule="auto"/>
        <w:rPr>
          <w:rFonts w:ascii="Arial" w:eastAsia="Arial" w:hAnsi="Arial" w:cs="Arial"/>
        </w:rPr>
      </w:pPr>
    </w:p>
    <w:p w14:paraId="00000084" w14:textId="77777777" w:rsidR="006C6955" w:rsidRDefault="00732FA3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Experiència professional</w:t>
      </w:r>
    </w:p>
    <w:p w14:paraId="00000085" w14:textId="77777777" w:rsidR="006C6955" w:rsidRDefault="00732FA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Descriviu breument com es relaciona la vostra activitat professional</w:t>
      </w:r>
      <w:sdt>
        <w:sdtPr>
          <w:tag w:val="goog_rdk_0"/>
          <w:id w:val="1125199416"/>
        </w:sdtPr>
        <w:sdtEndPr/>
        <w:sdtContent>
          <w:sdt>
            <w:sdtPr>
              <w:tag w:val="goog_rdk_1"/>
              <w:id w:val="1080790123"/>
            </w:sdtPr>
            <w:sdtEndPr/>
            <w:sdtContent/>
          </w:sdt>
          <w:ins w:id="1" w:author="Carles Sora Domenjó" w:date="2025-03-25T11:42:00Z">
            <w:r>
              <w:rPr>
                <w:rFonts w:ascii="Arial" w:eastAsia="Arial" w:hAnsi="Arial" w:cs="Arial"/>
              </w:rPr>
              <w:t xml:space="preserve"> o artística</w:t>
            </w:r>
          </w:ins>
        </w:sdtContent>
      </w:sdt>
      <w:r>
        <w:rPr>
          <w:rFonts w:ascii="Arial" w:eastAsia="Arial" w:hAnsi="Arial" w:cs="Arial"/>
        </w:rPr>
        <w:t xml:space="preserve"> amb el Disseny, indicant en quins àmbits, temàtiques o sectors s’ha centrat principalment la vostra activitat, així com les principals competències que considereu haver adquirit en el vostre exercici professional </w:t>
      </w:r>
    </w:p>
    <w:p w14:paraId="00000086" w14:textId="77777777" w:rsidR="006C6955" w:rsidRDefault="00732FA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(A emplenar, màxim 250 paraules)</w:t>
      </w:r>
    </w:p>
    <w:p w14:paraId="00000087" w14:textId="77777777" w:rsidR="006C6955" w:rsidRDefault="006C6955">
      <w:pPr>
        <w:spacing w:after="0" w:line="240" w:lineRule="auto"/>
        <w:rPr>
          <w:rFonts w:ascii="Arial" w:eastAsia="Arial" w:hAnsi="Arial" w:cs="Arial"/>
        </w:rPr>
      </w:pPr>
    </w:p>
    <w:tbl>
      <w:tblPr>
        <w:tblStyle w:val="af7"/>
        <w:tblW w:w="9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0"/>
      </w:tblGrid>
      <w:tr w:rsidR="006C6955" w14:paraId="746C08BF" w14:textId="77777777">
        <w:tc>
          <w:tcPr>
            <w:tcW w:w="9720" w:type="dxa"/>
          </w:tcPr>
          <w:p w14:paraId="00000088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89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8A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8B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8C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8D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8E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8F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90" w14:textId="77777777" w:rsidR="006C6955" w:rsidRDefault="006C6955">
            <w:pPr>
              <w:rPr>
                <w:rFonts w:ascii="Arial" w:eastAsia="Arial" w:hAnsi="Arial" w:cs="Arial"/>
              </w:rPr>
            </w:pPr>
          </w:p>
        </w:tc>
      </w:tr>
    </w:tbl>
    <w:p w14:paraId="00000091" w14:textId="77777777" w:rsidR="006C6955" w:rsidRDefault="00732FA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92" w14:textId="0B9B1E50" w:rsidR="006C6955" w:rsidRDefault="00732FA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Citeu tres dels treballs professionals que apareixen en el vostre port</w:t>
      </w:r>
      <w:r w:rsidR="00B97CB0"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 xml:space="preserve">foli </w:t>
      </w:r>
      <w:r w:rsidRPr="00B97CB0">
        <w:rPr>
          <w:rFonts w:ascii="Arial" w:eastAsia="Arial" w:hAnsi="Arial" w:cs="Arial"/>
          <w:b/>
          <w:bCs/>
        </w:rPr>
        <w:t>gràfic</w:t>
      </w:r>
      <w:r>
        <w:rPr>
          <w:rFonts w:ascii="Arial" w:eastAsia="Arial" w:hAnsi="Arial" w:cs="Arial"/>
        </w:rPr>
        <w:t>, que considereu son representatius de la vostra activitat professional prèvia, indicant per quin motiu resulten significatius (A emplenar, màxim 100 paraules cadascun)</w:t>
      </w:r>
    </w:p>
    <w:p w14:paraId="00000093" w14:textId="77777777" w:rsidR="006C6955" w:rsidRDefault="006C6955">
      <w:pPr>
        <w:spacing w:after="0" w:line="240" w:lineRule="auto"/>
        <w:rPr>
          <w:rFonts w:ascii="Arial" w:eastAsia="Arial" w:hAnsi="Arial" w:cs="Arial"/>
        </w:rPr>
      </w:pPr>
    </w:p>
    <w:p w14:paraId="00000094" w14:textId="77777777" w:rsidR="006C6955" w:rsidRDefault="00732FA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</w:t>
      </w:r>
    </w:p>
    <w:tbl>
      <w:tblPr>
        <w:tblStyle w:val="af8"/>
        <w:tblW w:w="9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0"/>
      </w:tblGrid>
      <w:tr w:rsidR="006C6955" w14:paraId="6F988BA2" w14:textId="77777777">
        <w:tc>
          <w:tcPr>
            <w:tcW w:w="9720" w:type="dxa"/>
          </w:tcPr>
          <w:p w14:paraId="00000095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96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97" w14:textId="77777777" w:rsidR="006C6955" w:rsidRDefault="006C6955">
            <w:pPr>
              <w:rPr>
                <w:rFonts w:ascii="Arial" w:eastAsia="Arial" w:hAnsi="Arial" w:cs="Arial"/>
              </w:rPr>
            </w:pPr>
          </w:p>
        </w:tc>
      </w:tr>
    </w:tbl>
    <w:p w14:paraId="00000098" w14:textId="77777777" w:rsidR="006C6955" w:rsidRDefault="006C6955">
      <w:pPr>
        <w:spacing w:after="0" w:line="240" w:lineRule="auto"/>
        <w:rPr>
          <w:rFonts w:ascii="Arial" w:eastAsia="Arial" w:hAnsi="Arial" w:cs="Arial"/>
        </w:rPr>
      </w:pPr>
    </w:p>
    <w:p w14:paraId="00000099" w14:textId="77777777" w:rsidR="006C6955" w:rsidRDefault="00732FA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</w:t>
      </w:r>
    </w:p>
    <w:tbl>
      <w:tblPr>
        <w:tblStyle w:val="af9"/>
        <w:tblW w:w="9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0"/>
      </w:tblGrid>
      <w:tr w:rsidR="006C6955" w14:paraId="4A31B69E" w14:textId="77777777">
        <w:tc>
          <w:tcPr>
            <w:tcW w:w="9720" w:type="dxa"/>
          </w:tcPr>
          <w:p w14:paraId="0000009A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9B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9C" w14:textId="77777777" w:rsidR="006C6955" w:rsidRDefault="006C6955">
            <w:pPr>
              <w:rPr>
                <w:rFonts w:ascii="Arial" w:eastAsia="Arial" w:hAnsi="Arial" w:cs="Arial"/>
              </w:rPr>
            </w:pPr>
          </w:p>
        </w:tc>
      </w:tr>
    </w:tbl>
    <w:p w14:paraId="0000009D" w14:textId="77777777" w:rsidR="006C6955" w:rsidRDefault="006C6955">
      <w:pPr>
        <w:spacing w:after="0" w:line="240" w:lineRule="auto"/>
        <w:rPr>
          <w:rFonts w:ascii="Arial" w:eastAsia="Arial" w:hAnsi="Arial" w:cs="Arial"/>
        </w:rPr>
      </w:pPr>
    </w:p>
    <w:p w14:paraId="0000009E" w14:textId="77777777" w:rsidR="006C6955" w:rsidRDefault="00732FA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</w:t>
      </w:r>
    </w:p>
    <w:tbl>
      <w:tblPr>
        <w:tblStyle w:val="afa"/>
        <w:tblW w:w="9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0"/>
      </w:tblGrid>
      <w:tr w:rsidR="006C6955" w14:paraId="7037B379" w14:textId="77777777">
        <w:tc>
          <w:tcPr>
            <w:tcW w:w="9720" w:type="dxa"/>
          </w:tcPr>
          <w:p w14:paraId="0000009F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A0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A1" w14:textId="77777777" w:rsidR="006C6955" w:rsidRDefault="006C6955">
            <w:pPr>
              <w:rPr>
                <w:rFonts w:ascii="Arial" w:eastAsia="Arial" w:hAnsi="Arial" w:cs="Arial"/>
              </w:rPr>
            </w:pPr>
          </w:p>
        </w:tc>
      </w:tr>
    </w:tbl>
    <w:p w14:paraId="000000A2" w14:textId="77777777" w:rsidR="006C6955" w:rsidRDefault="006C6955">
      <w:pPr>
        <w:spacing w:after="0" w:line="240" w:lineRule="auto"/>
        <w:rPr>
          <w:rFonts w:ascii="Arial" w:eastAsia="Arial" w:hAnsi="Arial" w:cs="Arial"/>
        </w:rPr>
      </w:pPr>
    </w:p>
    <w:p w14:paraId="000000A3" w14:textId="77777777" w:rsidR="006C6955" w:rsidRDefault="006C6955">
      <w:pPr>
        <w:spacing w:after="0" w:line="240" w:lineRule="auto"/>
        <w:rPr>
          <w:rFonts w:ascii="Arial" w:eastAsia="Arial" w:hAnsi="Arial" w:cs="Arial"/>
        </w:rPr>
      </w:pPr>
    </w:p>
    <w:p w14:paraId="000000A4" w14:textId="77777777" w:rsidR="006C6955" w:rsidRDefault="00732FA3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Altres referències</w:t>
      </w:r>
    </w:p>
    <w:p w14:paraId="000000A6" w14:textId="77777777" w:rsidR="006C6955" w:rsidRDefault="00732FA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Citeu, en ordre d'importància (sent 1 el més important) cinc textos, treballs o obres de referència relacionats amb el Disseny que considereu enquadrats en el vostre camp d’interès.  (Indicar: autor, nom de la publicació o treball, tipus de publicació o treball, data, editor o productor). Feu un breu comentari crític per a cada un d’ells, indicant perquè i en quins aspectes els considereu referents o exemplars, i com es poden relacionar amb la recerca que penseu realitzar (A emplenar, màxim 150 paraules cadascun)</w:t>
      </w:r>
    </w:p>
    <w:p w14:paraId="000000A7" w14:textId="77777777" w:rsidR="006C6955" w:rsidRDefault="006C6955">
      <w:pPr>
        <w:spacing w:after="0" w:line="240" w:lineRule="auto"/>
        <w:rPr>
          <w:rFonts w:ascii="Arial" w:eastAsia="Arial" w:hAnsi="Arial" w:cs="Arial"/>
        </w:rPr>
      </w:pPr>
    </w:p>
    <w:p w14:paraId="000000A8" w14:textId="77777777" w:rsidR="006C6955" w:rsidRDefault="00732FA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</w:t>
      </w:r>
    </w:p>
    <w:tbl>
      <w:tblPr>
        <w:tblStyle w:val="afb"/>
        <w:tblW w:w="9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0"/>
      </w:tblGrid>
      <w:tr w:rsidR="006C6955" w14:paraId="23ED0E43" w14:textId="77777777">
        <w:tc>
          <w:tcPr>
            <w:tcW w:w="9720" w:type="dxa"/>
          </w:tcPr>
          <w:p w14:paraId="000000A9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AA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AB" w14:textId="77777777" w:rsidR="006C6955" w:rsidRDefault="006C6955">
            <w:pPr>
              <w:rPr>
                <w:rFonts w:ascii="Arial" w:eastAsia="Arial" w:hAnsi="Arial" w:cs="Arial"/>
              </w:rPr>
            </w:pPr>
          </w:p>
        </w:tc>
      </w:tr>
    </w:tbl>
    <w:p w14:paraId="000000AC" w14:textId="77777777" w:rsidR="006C6955" w:rsidRDefault="006C6955">
      <w:pPr>
        <w:spacing w:after="0" w:line="240" w:lineRule="auto"/>
        <w:rPr>
          <w:rFonts w:ascii="Arial" w:eastAsia="Arial" w:hAnsi="Arial" w:cs="Arial"/>
        </w:rPr>
      </w:pPr>
    </w:p>
    <w:p w14:paraId="000000AD" w14:textId="77777777" w:rsidR="006C6955" w:rsidRDefault="00732FA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</w:t>
      </w:r>
    </w:p>
    <w:tbl>
      <w:tblPr>
        <w:tblStyle w:val="afc"/>
        <w:tblW w:w="9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0"/>
      </w:tblGrid>
      <w:tr w:rsidR="006C6955" w14:paraId="5848E9FE" w14:textId="77777777">
        <w:tc>
          <w:tcPr>
            <w:tcW w:w="9720" w:type="dxa"/>
          </w:tcPr>
          <w:p w14:paraId="000000AE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AF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B0" w14:textId="77777777" w:rsidR="006C6955" w:rsidRDefault="006C6955">
            <w:pPr>
              <w:rPr>
                <w:rFonts w:ascii="Arial" w:eastAsia="Arial" w:hAnsi="Arial" w:cs="Arial"/>
              </w:rPr>
            </w:pPr>
          </w:p>
        </w:tc>
      </w:tr>
    </w:tbl>
    <w:p w14:paraId="000000B1" w14:textId="77777777" w:rsidR="006C6955" w:rsidRDefault="006C6955">
      <w:pPr>
        <w:spacing w:after="0" w:line="240" w:lineRule="auto"/>
        <w:rPr>
          <w:rFonts w:ascii="Arial" w:eastAsia="Arial" w:hAnsi="Arial" w:cs="Arial"/>
        </w:rPr>
      </w:pPr>
    </w:p>
    <w:p w14:paraId="000000B2" w14:textId="77777777" w:rsidR="006C6955" w:rsidRDefault="006C6955">
      <w:pPr>
        <w:spacing w:after="0" w:line="240" w:lineRule="auto"/>
        <w:rPr>
          <w:rFonts w:ascii="Arial" w:eastAsia="Arial" w:hAnsi="Arial" w:cs="Arial"/>
        </w:rPr>
      </w:pPr>
    </w:p>
    <w:p w14:paraId="000000B3" w14:textId="77777777" w:rsidR="006C6955" w:rsidRDefault="006C6955">
      <w:pPr>
        <w:spacing w:after="0" w:line="240" w:lineRule="auto"/>
        <w:rPr>
          <w:rFonts w:ascii="Arial" w:eastAsia="Arial" w:hAnsi="Arial" w:cs="Arial"/>
        </w:rPr>
      </w:pPr>
    </w:p>
    <w:p w14:paraId="000000B4" w14:textId="77777777" w:rsidR="006C6955" w:rsidRDefault="006C6955">
      <w:pPr>
        <w:spacing w:after="0" w:line="240" w:lineRule="auto"/>
        <w:rPr>
          <w:rFonts w:ascii="Arial" w:eastAsia="Arial" w:hAnsi="Arial" w:cs="Arial"/>
        </w:rPr>
      </w:pPr>
    </w:p>
    <w:p w14:paraId="000000B5" w14:textId="77777777" w:rsidR="006C6955" w:rsidRDefault="00732FA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</w:t>
      </w:r>
    </w:p>
    <w:tbl>
      <w:tblPr>
        <w:tblStyle w:val="afd"/>
        <w:tblW w:w="9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0"/>
      </w:tblGrid>
      <w:tr w:rsidR="006C6955" w14:paraId="0045A452" w14:textId="77777777">
        <w:tc>
          <w:tcPr>
            <w:tcW w:w="9720" w:type="dxa"/>
          </w:tcPr>
          <w:p w14:paraId="000000B6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B7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B8" w14:textId="77777777" w:rsidR="006C6955" w:rsidRDefault="006C6955">
            <w:pPr>
              <w:rPr>
                <w:rFonts w:ascii="Arial" w:eastAsia="Arial" w:hAnsi="Arial" w:cs="Arial"/>
              </w:rPr>
            </w:pPr>
          </w:p>
        </w:tc>
      </w:tr>
    </w:tbl>
    <w:p w14:paraId="000000B9" w14:textId="77777777" w:rsidR="006C6955" w:rsidRDefault="006C6955">
      <w:pPr>
        <w:spacing w:after="0" w:line="240" w:lineRule="auto"/>
        <w:rPr>
          <w:rFonts w:ascii="Arial" w:eastAsia="Arial" w:hAnsi="Arial" w:cs="Arial"/>
        </w:rPr>
      </w:pPr>
    </w:p>
    <w:p w14:paraId="000000BA" w14:textId="77777777" w:rsidR="006C6955" w:rsidRDefault="00732FA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</w:t>
      </w:r>
    </w:p>
    <w:tbl>
      <w:tblPr>
        <w:tblStyle w:val="afe"/>
        <w:tblW w:w="9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0"/>
      </w:tblGrid>
      <w:tr w:rsidR="006C6955" w14:paraId="0ABD989D" w14:textId="77777777">
        <w:tc>
          <w:tcPr>
            <w:tcW w:w="9720" w:type="dxa"/>
          </w:tcPr>
          <w:p w14:paraId="000000BB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BC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BD" w14:textId="77777777" w:rsidR="006C6955" w:rsidRDefault="006C6955">
            <w:pPr>
              <w:rPr>
                <w:rFonts w:ascii="Arial" w:eastAsia="Arial" w:hAnsi="Arial" w:cs="Arial"/>
              </w:rPr>
            </w:pPr>
          </w:p>
        </w:tc>
      </w:tr>
    </w:tbl>
    <w:p w14:paraId="000000BE" w14:textId="77777777" w:rsidR="006C6955" w:rsidRDefault="006C6955">
      <w:pPr>
        <w:spacing w:after="0" w:line="240" w:lineRule="auto"/>
        <w:rPr>
          <w:rFonts w:ascii="Arial" w:eastAsia="Arial" w:hAnsi="Arial" w:cs="Arial"/>
        </w:rPr>
      </w:pPr>
    </w:p>
    <w:p w14:paraId="000000BF" w14:textId="77777777" w:rsidR="006C6955" w:rsidRDefault="00732FA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</w:t>
      </w:r>
    </w:p>
    <w:tbl>
      <w:tblPr>
        <w:tblStyle w:val="aff"/>
        <w:tblW w:w="9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0"/>
      </w:tblGrid>
      <w:tr w:rsidR="006C6955" w14:paraId="269462B4" w14:textId="77777777">
        <w:tc>
          <w:tcPr>
            <w:tcW w:w="9720" w:type="dxa"/>
          </w:tcPr>
          <w:p w14:paraId="000000C0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C1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C2" w14:textId="77777777" w:rsidR="006C6955" w:rsidRDefault="006C6955">
            <w:pPr>
              <w:rPr>
                <w:rFonts w:ascii="Arial" w:eastAsia="Arial" w:hAnsi="Arial" w:cs="Arial"/>
              </w:rPr>
            </w:pPr>
          </w:p>
        </w:tc>
      </w:tr>
    </w:tbl>
    <w:p w14:paraId="000000C3" w14:textId="77777777" w:rsidR="006C6955" w:rsidRDefault="006C6955">
      <w:pPr>
        <w:spacing w:after="0" w:line="240" w:lineRule="auto"/>
        <w:rPr>
          <w:rFonts w:ascii="Arial" w:eastAsia="Arial" w:hAnsi="Arial" w:cs="Arial"/>
        </w:rPr>
      </w:pPr>
    </w:p>
    <w:p w14:paraId="000000C4" w14:textId="77777777" w:rsidR="006C6955" w:rsidRDefault="006C6955">
      <w:pPr>
        <w:spacing w:after="0" w:line="240" w:lineRule="auto"/>
        <w:rPr>
          <w:rFonts w:ascii="Arial" w:eastAsia="Arial" w:hAnsi="Arial" w:cs="Arial"/>
        </w:rPr>
      </w:pPr>
    </w:p>
    <w:p w14:paraId="4F91DAB2" w14:textId="77777777" w:rsidR="00B97CB0" w:rsidRDefault="00732FA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Citeu una recerca o àmbit de recerca</w:t>
      </w:r>
      <w:r w:rsidR="00B97CB0">
        <w:rPr>
          <w:rFonts w:ascii="Arial" w:eastAsia="Arial" w:hAnsi="Arial" w:cs="Arial"/>
        </w:rPr>
        <w:t xml:space="preserve"> alternativa,</w:t>
      </w:r>
      <w:r>
        <w:rPr>
          <w:rFonts w:ascii="Arial" w:eastAsia="Arial" w:hAnsi="Arial" w:cs="Arial"/>
        </w:rPr>
        <w:t xml:space="preserve"> </w:t>
      </w:r>
      <w:r w:rsidR="00B97CB0">
        <w:rPr>
          <w:rFonts w:ascii="Arial" w:eastAsia="Arial" w:hAnsi="Arial" w:cs="Arial"/>
        </w:rPr>
        <w:t xml:space="preserve">que pugui estar </w:t>
      </w:r>
      <w:r>
        <w:rPr>
          <w:rFonts w:ascii="Arial" w:eastAsia="Arial" w:hAnsi="Arial" w:cs="Arial"/>
        </w:rPr>
        <w:t>relacionada</w:t>
      </w:r>
      <w:r w:rsidR="00B97CB0">
        <w:rPr>
          <w:rFonts w:ascii="Arial" w:eastAsia="Arial" w:hAnsi="Arial" w:cs="Arial"/>
        </w:rPr>
        <w:t xml:space="preserve"> o no</w:t>
      </w:r>
      <w:r>
        <w:rPr>
          <w:rFonts w:ascii="Arial" w:eastAsia="Arial" w:hAnsi="Arial" w:cs="Arial"/>
        </w:rPr>
        <w:t xml:space="preserve"> amb el tema sobre el qual us interessi investigar</w:t>
      </w:r>
      <w:r w:rsidR="00B97CB0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i comenteu quines possibilitats i interès de desenvolupament futur pot tenir com a factor d’</w:t>
      </w:r>
      <w:r>
        <w:rPr>
          <w:rFonts w:ascii="Arial" w:eastAsia="Arial" w:hAnsi="Arial" w:cs="Arial"/>
          <w:b/>
        </w:rPr>
        <w:t>innovació</w:t>
      </w:r>
      <w:r>
        <w:rPr>
          <w:rFonts w:ascii="Arial" w:eastAsia="Arial" w:hAnsi="Arial" w:cs="Arial"/>
        </w:rPr>
        <w:t xml:space="preserve"> . Entenem per </w:t>
      </w:r>
      <w:r>
        <w:rPr>
          <w:rFonts w:ascii="Arial" w:eastAsia="Arial" w:hAnsi="Arial" w:cs="Arial"/>
          <w:b/>
        </w:rPr>
        <w:t>innovació</w:t>
      </w:r>
      <w:r>
        <w:rPr>
          <w:rFonts w:ascii="Arial" w:eastAsia="Arial" w:hAnsi="Arial" w:cs="Arial"/>
        </w:rPr>
        <w:t xml:space="preserve"> tant la tecnològica com la no tecnològica</w:t>
      </w:r>
      <w:r w:rsidR="00B97CB0"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 xml:space="preserve"> la innovació en sistemes, productes o serveis, i en qualsevol àmbit (científic, cultural, social o artístic). Incloure referències sobre la seva dimensió humana, tecnològica i de relació amb l’entorn i el context (Convé diferenciar entre innovació i mera novetat; i entre investigació i mera recopilació de dades)</w:t>
      </w:r>
      <w:r w:rsidR="00B97CB0">
        <w:rPr>
          <w:rFonts w:ascii="Arial" w:eastAsia="Arial" w:hAnsi="Arial" w:cs="Arial"/>
        </w:rPr>
        <w:t xml:space="preserve"> </w:t>
      </w:r>
    </w:p>
    <w:p w14:paraId="229F8C81" w14:textId="77777777" w:rsidR="00B97CB0" w:rsidRDefault="00B97CB0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C5" w14:textId="0FA6BB7B" w:rsidR="006C6955" w:rsidRDefault="00B97CB0">
      <w:pPr>
        <w:spacing w:after="0" w:line="240" w:lineRule="auto"/>
        <w:jc w:val="both"/>
        <w:rPr>
          <w:rFonts w:ascii="Arial" w:eastAsia="Arial" w:hAnsi="Arial" w:cs="Arial"/>
        </w:rPr>
      </w:pPr>
      <w:r w:rsidRPr="00B97CB0">
        <w:rPr>
          <w:rFonts w:ascii="Arial" w:eastAsia="Arial" w:hAnsi="Arial" w:cs="Arial"/>
          <w:i/>
          <w:iCs/>
        </w:rPr>
        <w:t xml:space="preserve">Resposta opcional </w:t>
      </w:r>
      <w:r>
        <w:rPr>
          <w:rFonts w:ascii="Arial" w:eastAsia="Arial" w:hAnsi="Arial" w:cs="Arial"/>
        </w:rPr>
        <w:t>(màxim 250 paraules)</w:t>
      </w:r>
    </w:p>
    <w:tbl>
      <w:tblPr>
        <w:tblStyle w:val="aff0"/>
        <w:tblW w:w="9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0"/>
      </w:tblGrid>
      <w:tr w:rsidR="006C6955" w14:paraId="259B66EE" w14:textId="77777777">
        <w:tc>
          <w:tcPr>
            <w:tcW w:w="9720" w:type="dxa"/>
          </w:tcPr>
          <w:p w14:paraId="000000C7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C8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C9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CA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CB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CC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CD" w14:textId="77777777" w:rsidR="006C6955" w:rsidRDefault="006C6955">
            <w:pPr>
              <w:rPr>
                <w:rFonts w:ascii="Arial" w:eastAsia="Arial" w:hAnsi="Arial" w:cs="Arial"/>
              </w:rPr>
            </w:pPr>
          </w:p>
        </w:tc>
      </w:tr>
    </w:tbl>
    <w:p w14:paraId="000000CE" w14:textId="77777777" w:rsidR="006C6955" w:rsidRDefault="006C6955">
      <w:pPr>
        <w:spacing w:after="0" w:line="240" w:lineRule="auto"/>
        <w:rPr>
          <w:rFonts w:ascii="Arial" w:eastAsia="Arial" w:hAnsi="Arial" w:cs="Arial"/>
        </w:rPr>
      </w:pPr>
    </w:p>
    <w:p w14:paraId="7A9FCC7D" w14:textId="77777777" w:rsidR="00B97CB0" w:rsidRDefault="00B97CB0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00000CF" w14:textId="0A730BFE" w:rsidR="006C6955" w:rsidRDefault="00732FA3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Experiència </w:t>
      </w:r>
      <w:sdt>
        <w:sdtPr>
          <w:tag w:val="goog_rdk_2"/>
          <w:id w:val="-1416623289"/>
        </w:sdtPr>
        <w:sdtEndPr/>
        <w:sdtContent>
          <w:del w:id="2" w:author="Carles Sora Domenjó" w:date="2025-03-25T11:41:00Z">
            <w:r>
              <w:rPr>
                <w:rFonts w:ascii="Arial" w:eastAsia="Arial" w:hAnsi="Arial" w:cs="Arial"/>
                <w:b/>
                <w:sz w:val="24"/>
                <w:szCs w:val="24"/>
              </w:rPr>
              <w:delText xml:space="preserve">i orientació </w:delText>
            </w:r>
          </w:del>
        </w:sdtContent>
      </w:sdt>
      <w:r>
        <w:rPr>
          <w:rFonts w:ascii="Arial" w:eastAsia="Arial" w:hAnsi="Arial" w:cs="Arial"/>
          <w:b/>
          <w:sz w:val="24"/>
          <w:szCs w:val="24"/>
        </w:rPr>
        <w:t>docent</w:t>
      </w:r>
    </w:p>
    <w:p w14:paraId="000000D0" w14:textId="77777777" w:rsidR="006C6955" w:rsidRDefault="00732FA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Indiqueu breument si disposeu d’experiència docent prèvia i, en cas afirmatiu, descriviu en què ha consistit (A emplenar, màxim 150 paraules)</w:t>
      </w:r>
    </w:p>
    <w:p w14:paraId="000000D1" w14:textId="77777777" w:rsidR="006C6955" w:rsidRDefault="006C6955">
      <w:pPr>
        <w:spacing w:after="0" w:line="240" w:lineRule="auto"/>
        <w:rPr>
          <w:rFonts w:ascii="Arial" w:eastAsia="Arial" w:hAnsi="Arial" w:cs="Arial"/>
        </w:rPr>
      </w:pPr>
    </w:p>
    <w:tbl>
      <w:tblPr>
        <w:tblStyle w:val="aff1"/>
        <w:tblW w:w="9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0"/>
      </w:tblGrid>
      <w:tr w:rsidR="006C6955" w14:paraId="738267E4" w14:textId="77777777">
        <w:tc>
          <w:tcPr>
            <w:tcW w:w="9720" w:type="dxa"/>
          </w:tcPr>
          <w:p w14:paraId="000000D2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D3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D4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D5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D6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D7" w14:textId="77777777" w:rsidR="006C6955" w:rsidRDefault="006C6955">
            <w:pPr>
              <w:rPr>
                <w:rFonts w:ascii="Arial" w:eastAsia="Arial" w:hAnsi="Arial" w:cs="Arial"/>
              </w:rPr>
            </w:pPr>
          </w:p>
        </w:tc>
      </w:tr>
    </w:tbl>
    <w:p w14:paraId="000000D8" w14:textId="77777777" w:rsidR="006C6955" w:rsidRDefault="006C6955">
      <w:pPr>
        <w:spacing w:after="0" w:line="240" w:lineRule="auto"/>
        <w:rPr>
          <w:rFonts w:ascii="Arial" w:eastAsia="Arial" w:hAnsi="Arial" w:cs="Arial"/>
        </w:rPr>
      </w:pPr>
    </w:p>
    <w:p w14:paraId="000000D9" w14:textId="77777777" w:rsidR="006C6955" w:rsidRDefault="00732FA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Descriviu breument com heu desenvolupat, esteu desenvolupant i/o voldríeu desenvolupar la vostra activitat docent en relació al Disseny, indicant en quins àmbits, temàtiques o sectors s’ha centrat (si ja teniu experiència), i/o voldríeu orientar-la en el futur (si penseu exercir-la). Descriviu com es pot relacionar la vostra activitat docent amb la orientació de la recerca proposada, lliurada en document a part juntament amb la vostra carta de motivació.</w:t>
      </w:r>
    </w:p>
    <w:p w14:paraId="000000DA" w14:textId="77777777" w:rsidR="006C6955" w:rsidRDefault="00732FA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(A emplenar, màxim 250 paraules)</w:t>
      </w:r>
    </w:p>
    <w:p w14:paraId="000000DB" w14:textId="77777777" w:rsidR="006C6955" w:rsidRDefault="006C6955">
      <w:pPr>
        <w:spacing w:after="0" w:line="240" w:lineRule="auto"/>
        <w:rPr>
          <w:rFonts w:ascii="Arial" w:eastAsia="Arial" w:hAnsi="Arial" w:cs="Arial"/>
        </w:rPr>
      </w:pPr>
    </w:p>
    <w:tbl>
      <w:tblPr>
        <w:tblStyle w:val="aff2"/>
        <w:tblW w:w="9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0"/>
      </w:tblGrid>
      <w:tr w:rsidR="006C6955" w14:paraId="6CD88D09" w14:textId="77777777">
        <w:tc>
          <w:tcPr>
            <w:tcW w:w="9720" w:type="dxa"/>
          </w:tcPr>
          <w:p w14:paraId="000000DC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DD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DE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DF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E0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E1" w14:textId="77777777" w:rsidR="006C6955" w:rsidRDefault="006C6955">
            <w:pPr>
              <w:rPr>
                <w:rFonts w:ascii="Arial" w:eastAsia="Arial" w:hAnsi="Arial" w:cs="Arial"/>
              </w:rPr>
            </w:pPr>
          </w:p>
        </w:tc>
      </w:tr>
    </w:tbl>
    <w:p w14:paraId="000000E2" w14:textId="77777777" w:rsidR="006C6955" w:rsidRDefault="00732FA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sectPr w:rsidR="006C6955">
      <w:type w:val="continuous"/>
      <w:pgSz w:w="11910" w:h="16840"/>
      <w:pgMar w:top="1600" w:right="1320" w:bottom="280" w:left="8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838BA" w14:textId="77777777" w:rsidR="00732FA3" w:rsidRDefault="00732FA3">
      <w:pPr>
        <w:spacing w:after="0" w:line="240" w:lineRule="auto"/>
      </w:pPr>
      <w:r>
        <w:separator/>
      </w:r>
    </w:p>
  </w:endnote>
  <w:endnote w:type="continuationSeparator" w:id="0">
    <w:p w14:paraId="2B4FB079" w14:textId="77777777" w:rsidR="00732FA3" w:rsidRDefault="00732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m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9BC1A" w14:textId="77777777" w:rsidR="00732FA3" w:rsidRDefault="00732FA3">
      <w:pPr>
        <w:spacing w:after="0" w:line="240" w:lineRule="auto"/>
      </w:pPr>
      <w:r>
        <w:separator/>
      </w:r>
    </w:p>
  </w:footnote>
  <w:footnote w:type="continuationSeparator" w:id="0">
    <w:p w14:paraId="012081EA" w14:textId="77777777" w:rsidR="00732FA3" w:rsidRDefault="00732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E5" w14:textId="734A42D4" w:rsidR="006C6955" w:rsidRPr="00B97CB0" w:rsidRDefault="00732FA3" w:rsidP="00B97CB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i/>
        <w:color w:val="000000"/>
      </w:rPr>
    </w:pPr>
    <w:r>
      <w:rPr>
        <w:i/>
        <w:color w:val="000000"/>
      </w:rPr>
      <w:t>Programa de Doctorat en Disseny (UPC)  - Qüestionari sobre els continguts específics de coneixement bàsic</w:t>
    </w:r>
    <w:r w:rsidR="00B97CB0">
      <w:rPr>
        <w:i/>
        <w:color w:val="000000"/>
      </w:rPr>
      <w:tab/>
    </w:r>
    <w:r w:rsidR="00B97CB0">
      <w:rPr>
        <w:i/>
        <w:color w:val="000000"/>
      </w:rPr>
      <w:tab/>
    </w:r>
    <w:r w:rsidR="00B97CB0" w:rsidRPr="00B97CB0">
      <w:rPr>
        <w:i/>
        <w:color w:val="000000" w:themeColor="text1"/>
        <w:sz w:val="18"/>
        <w:szCs w:val="18"/>
      </w:rPr>
      <w:t>v.31</w:t>
    </w:r>
    <w:r w:rsidRPr="00B97CB0">
      <w:rPr>
        <w:i/>
        <w:color w:val="000000" w:themeColor="text1"/>
        <w:sz w:val="18"/>
        <w:szCs w:val="18"/>
      </w:rPr>
      <w:t>-3-2025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001F6"/>
    <w:multiLevelType w:val="multilevel"/>
    <w:tmpl w:val="DFBCBC56"/>
    <w:lvl w:ilvl="0">
      <w:start w:val="1"/>
      <w:numFmt w:val="decimal"/>
      <w:lvlText w:val="%1"/>
      <w:lvlJc w:val="left"/>
      <w:pPr>
        <w:ind w:left="400" w:hanging="114"/>
      </w:pPr>
      <w:rPr>
        <w:rFonts w:ascii="Times New Roman" w:eastAsia="Times New Roman" w:hAnsi="Times New Roman" w:cs="Times New Roman"/>
        <w:b w:val="0"/>
        <w:sz w:val="21"/>
        <w:szCs w:val="21"/>
        <w:vertAlign w:val="superscript"/>
      </w:rPr>
    </w:lvl>
    <w:lvl w:ilvl="1">
      <w:numFmt w:val="bullet"/>
      <w:lvlText w:val="•"/>
      <w:lvlJc w:val="left"/>
      <w:pPr>
        <w:ind w:left="1332" w:hanging="114"/>
      </w:pPr>
    </w:lvl>
    <w:lvl w:ilvl="2">
      <w:numFmt w:val="bullet"/>
      <w:lvlText w:val="•"/>
      <w:lvlJc w:val="left"/>
      <w:pPr>
        <w:ind w:left="2264" w:hanging="114"/>
      </w:pPr>
    </w:lvl>
    <w:lvl w:ilvl="3">
      <w:numFmt w:val="bullet"/>
      <w:lvlText w:val="•"/>
      <w:lvlJc w:val="left"/>
      <w:pPr>
        <w:ind w:left="3197" w:hanging="114"/>
      </w:pPr>
    </w:lvl>
    <w:lvl w:ilvl="4">
      <w:numFmt w:val="bullet"/>
      <w:lvlText w:val="•"/>
      <w:lvlJc w:val="left"/>
      <w:pPr>
        <w:ind w:left="4129" w:hanging="114"/>
      </w:pPr>
    </w:lvl>
    <w:lvl w:ilvl="5">
      <w:numFmt w:val="bullet"/>
      <w:lvlText w:val="•"/>
      <w:lvlJc w:val="left"/>
      <w:pPr>
        <w:ind w:left="5062" w:hanging="114"/>
      </w:pPr>
    </w:lvl>
    <w:lvl w:ilvl="6">
      <w:numFmt w:val="bullet"/>
      <w:lvlText w:val="•"/>
      <w:lvlJc w:val="left"/>
      <w:pPr>
        <w:ind w:left="5994" w:hanging="114"/>
      </w:pPr>
    </w:lvl>
    <w:lvl w:ilvl="7">
      <w:numFmt w:val="bullet"/>
      <w:lvlText w:val="•"/>
      <w:lvlJc w:val="left"/>
      <w:pPr>
        <w:ind w:left="6927" w:hanging="112"/>
      </w:pPr>
    </w:lvl>
    <w:lvl w:ilvl="8">
      <w:numFmt w:val="bullet"/>
      <w:lvlText w:val="•"/>
      <w:lvlJc w:val="left"/>
      <w:pPr>
        <w:ind w:left="7859" w:hanging="114"/>
      </w:pPr>
    </w:lvl>
  </w:abstractNum>
  <w:abstractNum w:abstractNumId="1" w15:restartNumberingAfterBreak="0">
    <w:nsid w:val="59A83F27"/>
    <w:multiLevelType w:val="multilevel"/>
    <w:tmpl w:val="FB5461CC"/>
    <w:lvl w:ilvl="0">
      <w:start w:val="1"/>
      <w:numFmt w:val="lowerLetter"/>
      <w:lvlText w:val="%1."/>
      <w:lvlJc w:val="left"/>
      <w:pPr>
        <w:ind w:left="434" w:hanging="280"/>
      </w:pPr>
      <w:rPr>
        <w:rFonts w:ascii="Arial" w:eastAsia="Arial" w:hAnsi="Arial" w:cs="Arial"/>
        <w:b w:val="0"/>
        <w:sz w:val="20"/>
        <w:szCs w:val="20"/>
      </w:rPr>
    </w:lvl>
    <w:lvl w:ilvl="1">
      <w:numFmt w:val="bullet"/>
      <w:lvlText w:val="•"/>
      <w:lvlJc w:val="left"/>
      <w:pPr>
        <w:ind w:left="1368" w:hanging="280"/>
      </w:pPr>
    </w:lvl>
    <w:lvl w:ilvl="2">
      <w:numFmt w:val="bullet"/>
      <w:lvlText w:val="•"/>
      <w:lvlJc w:val="left"/>
      <w:pPr>
        <w:ind w:left="2296" w:hanging="280"/>
      </w:pPr>
    </w:lvl>
    <w:lvl w:ilvl="3">
      <w:numFmt w:val="bullet"/>
      <w:lvlText w:val="•"/>
      <w:lvlJc w:val="left"/>
      <w:pPr>
        <w:ind w:left="3225" w:hanging="280"/>
      </w:pPr>
    </w:lvl>
    <w:lvl w:ilvl="4">
      <w:numFmt w:val="bullet"/>
      <w:lvlText w:val="•"/>
      <w:lvlJc w:val="left"/>
      <w:pPr>
        <w:ind w:left="4153" w:hanging="280"/>
      </w:pPr>
    </w:lvl>
    <w:lvl w:ilvl="5">
      <w:numFmt w:val="bullet"/>
      <w:lvlText w:val="•"/>
      <w:lvlJc w:val="left"/>
      <w:pPr>
        <w:ind w:left="5082" w:hanging="280"/>
      </w:pPr>
    </w:lvl>
    <w:lvl w:ilvl="6">
      <w:numFmt w:val="bullet"/>
      <w:lvlText w:val="•"/>
      <w:lvlJc w:val="left"/>
      <w:pPr>
        <w:ind w:left="6010" w:hanging="280"/>
      </w:pPr>
    </w:lvl>
    <w:lvl w:ilvl="7">
      <w:numFmt w:val="bullet"/>
      <w:lvlText w:val="•"/>
      <w:lvlJc w:val="left"/>
      <w:pPr>
        <w:ind w:left="6939" w:hanging="280"/>
      </w:pPr>
    </w:lvl>
    <w:lvl w:ilvl="8">
      <w:numFmt w:val="bullet"/>
      <w:lvlText w:val="•"/>
      <w:lvlJc w:val="left"/>
      <w:pPr>
        <w:ind w:left="7867" w:hanging="280"/>
      </w:pPr>
    </w:lvl>
  </w:abstractNum>
  <w:num w:numId="1" w16cid:durableId="1931427726">
    <w:abstractNumId w:val="1"/>
  </w:num>
  <w:num w:numId="2" w16cid:durableId="878669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955"/>
    <w:rsid w:val="006C6955"/>
    <w:rsid w:val="00732FA3"/>
    <w:rsid w:val="00AB4FAF"/>
    <w:rsid w:val="00B97CB0"/>
    <w:rsid w:val="00BD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72A69"/>
  <w15:docId w15:val="{71BEF316-B40F-40E8-89B4-BE3898FD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ulaambquadrcula">
    <w:name w:val="Table Grid"/>
    <w:basedOn w:val="Taulanormal"/>
    <w:uiPriority w:val="39"/>
    <w:rsid w:val="00040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955309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BC34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C3444"/>
  </w:style>
  <w:style w:type="paragraph" w:styleId="Peu">
    <w:name w:val="footer"/>
    <w:basedOn w:val="Normal"/>
    <w:link w:val="PeuCar"/>
    <w:uiPriority w:val="99"/>
    <w:unhideWhenUsed/>
    <w:rsid w:val="00BC34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C3444"/>
  </w:style>
  <w:style w:type="paragraph" w:styleId="Subtto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decomentari">
    <w:name w:val="annotation text"/>
    <w:basedOn w:val="Normal"/>
    <w:link w:val="Textdecomentari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Pr>
      <w:sz w:val="20"/>
      <w:szCs w:val="20"/>
    </w:rPr>
  </w:style>
  <w:style w:type="character" w:styleId="Refernciadecomentari">
    <w:name w:val="annotation reference"/>
    <w:basedOn w:val="Lletraperdefectedelpargraf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JPQrhC70Cx9JA6j3E3xA/L7I8w==">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</go:docsCustomData>
</go:gDocsCustomXmlDataStorage>
</file>

<file path=customXml/itemProps1.xml><?xml version="1.0" encoding="utf-8"?>
<ds:datastoreItem xmlns:ds="http://schemas.openxmlformats.org/officeDocument/2006/customXml" ds:itemID="{C5D0DCDD-39E4-454B-9296-C1408F05EA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1018</Words>
  <Characters>7746</Characters>
  <Application>Microsoft Office Word</Application>
  <DocSecurity>0</DocSecurity>
  <Lines>64</Lines>
  <Paragraphs>17</Paragraphs>
  <ScaleCrop>false</ScaleCrop>
  <Company>UPC</Company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 jssp</dc:creator>
  <cp:lastModifiedBy>UPC</cp:lastModifiedBy>
  <cp:revision>2</cp:revision>
  <dcterms:created xsi:type="dcterms:W3CDTF">2025-03-31T08:28:00Z</dcterms:created>
  <dcterms:modified xsi:type="dcterms:W3CDTF">2025-03-31T08:28:00Z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cdeef446107bbd3b7134e81123ec834fde107aa4a481f24167b087e16e0a9928</vt:lpwstr>
  </property>
</Properties>
</file>